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1F9B3" w14:textId="77777777" w:rsidR="00BD797D" w:rsidRDefault="00BD797D" w:rsidP="00BA086D">
      <w:pPr>
        <w:widowControl w:val="0"/>
        <w:spacing w:after="0" w:line="240" w:lineRule="auto"/>
        <w:jc w:val="center"/>
        <w:rPr>
          <w:rFonts w:ascii="Times New Roman" w:eastAsia="Times New Roman" w:hAnsi="Times New Roman" w:cs="Times New Roman"/>
          <w:b/>
          <w:lang w:val="bg-BG" w:eastAsia="bg-BG"/>
        </w:rPr>
      </w:pPr>
    </w:p>
    <w:p w14:paraId="7A55125A" w14:textId="77777777" w:rsidR="00BD797D" w:rsidRDefault="00BD797D" w:rsidP="00577221">
      <w:pPr>
        <w:widowControl w:val="0"/>
        <w:spacing w:after="0" w:line="240" w:lineRule="auto"/>
        <w:contextualSpacing/>
        <w:jc w:val="center"/>
        <w:rPr>
          <w:rFonts w:ascii="Times New Roman" w:eastAsia="Times New Roman" w:hAnsi="Times New Roman" w:cs="Times New Roman"/>
          <w:b/>
          <w:lang w:val="bg-BG" w:eastAsia="bg-BG"/>
        </w:rPr>
      </w:pPr>
    </w:p>
    <w:p w14:paraId="2CAE0E18" w14:textId="77777777" w:rsidR="00E11F97" w:rsidRPr="00814203" w:rsidRDefault="00E11F97" w:rsidP="00E11F97">
      <w:pPr>
        <w:widowControl w:val="0"/>
        <w:spacing w:after="0" w:line="240" w:lineRule="auto"/>
        <w:jc w:val="center"/>
        <w:rPr>
          <w:rFonts w:ascii="Times New Roman" w:eastAsia="Times New Roman" w:hAnsi="Times New Roman" w:cs="Times New Roman"/>
          <w:b/>
          <w:sz w:val="24"/>
          <w:szCs w:val="24"/>
          <w:lang w:val="ru-RU" w:eastAsia="bg-BG"/>
        </w:rPr>
      </w:pPr>
      <w:r w:rsidRPr="00814203">
        <w:rPr>
          <w:rFonts w:ascii="Times New Roman" w:eastAsia="Times New Roman" w:hAnsi="Times New Roman" w:cs="Times New Roman"/>
          <w:b/>
          <w:sz w:val="24"/>
          <w:szCs w:val="24"/>
          <w:lang w:val="ru-RU" w:eastAsia="bg-BG"/>
        </w:rPr>
        <w:t>СПРАВКА ПО ЧЛ. 26, АЛ. 5 ОТ ЗАКОНА ЗА НОРМАТИВНИТЕ АКТОВЕ</w:t>
      </w:r>
    </w:p>
    <w:p w14:paraId="2C5F6AE3" w14:textId="77777777" w:rsidR="00E11F97" w:rsidRDefault="00E11F97" w:rsidP="00E11F97">
      <w:pPr>
        <w:widowControl w:val="0"/>
        <w:autoSpaceDE w:val="0"/>
        <w:autoSpaceDN w:val="0"/>
        <w:adjustRightInd w:val="0"/>
        <w:jc w:val="center"/>
        <w:rPr>
          <w:rFonts w:ascii="Times New Roman" w:eastAsia="Times New Roman" w:hAnsi="Times New Roman" w:cs="Times New Roman"/>
          <w:b/>
          <w:sz w:val="24"/>
          <w:szCs w:val="24"/>
          <w:lang w:val="bg-BG" w:eastAsia="bg-BG"/>
        </w:rPr>
      </w:pPr>
      <w:r w:rsidRPr="00814203">
        <w:rPr>
          <w:rFonts w:ascii="Times New Roman" w:eastAsia="Times New Roman" w:hAnsi="Times New Roman" w:cs="Times New Roman"/>
          <w:b/>
          <w:sz w:val="24"/>
          <w:szCs w:val="24"/>
          <w:lang w:val="bg-BG" w:eastAsia="bg-BG"/>
        </w:rPr>
        <w:t xml:space="preserve">ЗА ОТРАЗЯВАНЕ НА СТАНОВИЩАТА, ПОЛУЧЕНИ ПРИ ОБЩЕСТВЕНИТЕ КОНСУЛТАЦИИ ПО ПРОЕКТ НА ЗАКОН ЗА </w:t>
      </w:r>
      <w:r>
        <w:rPr>
          <w:rFonts w:ascii="Times New Roman" w:eastAsia="Times New Roman" w:hAnsi="Times New Roman" w:cs="Times New Roman"/>
          <w:b/>
          <w:sz w:val="24"/>
          <w:szCs w:val="24"/>
          <w:lang w:val="bg-BG" w:eastAsia="bg-BG"/>
        </w:rPr>
        <w:t>ДОПЪЛНЕНИЕ НА ЗАКОНА ЗА СЪДЕБНАТА ВЛАСТ</w:t>
      </w:r>
    </w:p>
    <w:p w14:paraId="63945AD5" w14:textId="77777777" w:rsidR="00123C08" w:rsidRDefault="00123C08" w:rsidP="00123C08">
      <w:pPr>
        <w:spacing w:after="0" w:line="240" w:lineRule="auto"/>
        <w:jc w:val="center"/>
        <w:rPr>
          <w:rFonts w:ascii="Times New Roman" w:eastAsia="Times New Roman" w:hAnsi="Times New Roman" w:cs="Times New Roman"/>
          <w:b/>
          <w:sz w:val="23"/>
          <w:szCs w:val="23"/>
          <w:lang w:val="bg-BG" w:eastAsia="bg-BG"/>
        </w:rPr>
      </w:pPr>
    </w:p>
    <w:p w14:paraId="4D6D8B73" w14:textId="77777777" w:rsidR="00430D0D" w:rsidRPr="00BB30EE" w:rsidRDefault="00430D0D" w:rsidP="0033502F">
      <w:pPr>
        <w:spacing w:after="0" w:line="240" w:lineRule="auto"/>
        <w:rPr>
          <w:rFonts w:ascii="Times New Roman" w:eastAsia="Times New Roman" w:hAnsi="Times New Roman" w:cs="Times New Roman"/>
          <w:b/>
          <w:lang w:val="bg-BG" w:eastAsia="bg-BG"/>
        </w:rPr>
      </w:pPr>
    </w:p>
    <w:p w14:paraId="7E8B8E18" w14:textId="77777777" w:rsidR="00CA7387" w:rsidRPr="00BB30EE" w:rsidRDefault="00CA7387" w:rsidP="00BA086D">
      <w:pPr>
        <w:spacing w:after="0" w:line="240" w:lineRule="auto"/>
        <w:rPr>
          <w:rFonts w:ascii="Times New Roman" w:eastAsia="Times New Roman" w:hAnsi="Times New Roman" w:cs="Times New Roman"/>
          <w:sz w:val="24"/>
          <w:szCs w:val="20"/>
          <w:lang w:val="bg-BG" w:eastAsia="bg-BG"/>
        </w:rPr>
      </w:pPr>
    </w:p>
    <w:tbl>
      <w:tblPr>
        <w:tblW w:w="15354"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065"/>
        <w:gridCol w:w="1890"/>
        <w:gridCol w:w="4684"/>
      </w:tblGrid>
      <w:tr w:rsidR="00CA7387" w:rsidRPr="00BB30EE" w14:paraId="3E830DCD" w14:textId="77777777" w:rsidTr="007C3B5D">
        <w:trPr>
          <w:trHeight w:val="20"/>
        </w:trPr>
        <w:tc>
          <w:tcPr>
            <w:tcW w:w="3715" w:type="dxa"/>
          </w:tcPr>
          <w:p w14:paraId="4AD72E52" w14:textId="77777777" w:rsidR="00CA7387" w:rsidRPr="00BB30EE" w:rsidRDefault="00CA7387" w:rsidP="008504A8">
            <w:pPr>
              <w:widowControl w:val="0"/>
              <w:spacing w:after="0" w:line="240" w:lineRule="auto"/>
              <w:jc w:val="center"/>
              <w:outlineLvl w:val="0"/>
              <w:rPr>
                <w:rFonts w:ascii="Times New Roman" w:eastAsia="Times New Roman" w:hAnsi="Times New Roman" w:cs="Times New Roman"/>
                <w:b/>
                <w:sz w:val="24"/>
                <w:szCs w:val="20"/>
                <w:lang w:val="bg-BG" w:eastAsia="bg-BG"/>
              </w:rPr>
            </w:pPr>
          </w:p>
          <w:p w14:paraId="3C18E684" w14:textId="77777777" w:rsidR="00CA7387" w:rsidRPr="00BB30EE" w:rsidRDefault="00E11F97" w:rsidP="008504A8">
            <w:pPr>
              <w:widowControl w:val="0"/>
              <w:spacing w:after="0" w:line="240" w:lineRule="auto"/>
              <w:jc w:val="center"/>
              <w:outlineLvl w:val="0"/>
              <w:rPr>
                <w:rFonts w:ascii="Times New Roman" w:eastAsia="Times New Roman" w:hAnsi="Times New Roman" w:cs="Times New Roman"/>
                <w:b/>
                <w:sz w:val="24"/>
                <w:szCs w:val="20"/>
                <w:lang w:val="bg-BG" w:eastAsia="bg-BG"/>
              </w:rPr>
            </w:pPr>
            <w:r>
              <w:rPr>
                <w:rFonts w:ascii="Times New Roman" w:eastAsia="Times New Roman" w:hAnsi="Times New Roman" w:cs="Times New Roman"/>
                <w:b/>
                <w:sz w:val="24"/>
                <w:szCs w:val="20"/>
                <w:lang w:val="bg-BG" w:eastAsia="bg-BG"/>
              </w:rPr>
              <w:t>Портал за обществени консултации</w:t>
            </w:r>
          </w:p>
          <w:p w14:paraId="225030EB" w14:textId="77777777" w:rsidR="00CA7387" w:rsidRPr="00BB30EE" w:rsidRDefault="00CA7387" w:rsidP="008504A8">
            <w:pPr>
              <w:widowControl w:val="0"/>
              <w:spacing w:after="0" w:line="240" w:lineRule="auto"/>
              <w:rPr>
                <w:rFonts w:ascii="Times New Roman" w:eastAsia="Times New Roman" w:hAnsi="Times New Roman" w:cs="Times New Roman"/>
                <w:sz w:val="24"/>
                <w:szCs w:val="20"/>
                <w:lang w:val="bg-BG" w:eastAsia="bg-BG"/>
              </w:rPr>
            </w:pPr>
          </w:p>
        </w:tc>
        <w:tc>
          <w:tcPr>
            <w:tcW w:w="5065" w:type="dxa"/>
          </w:tcPr>
          <w:p w14:paraId="79716E7A" w14:textId="77777777" w:rsidR="00CA7387" w:rsidRPr="00BB30EE" w:rsidRDefault="00CA7387" w:rsidP="008504A8">
            <w:pPr>
              <w:widowControl w:val="0"/>
              <w:spacing w:after="0" w:line="240" w:lineRule="auto"/>
              <w:jc w:val="center"/>
              <w:outlineLvl w:val="0"/>
              <w:rPr>
                <w:rFonts w:ascii="Times New Roman" w:eastAsia="Times New Roman" w:hAnsi="Times New Roman" w:cs="Times New Roman"/>
                <w:b/>
                <w:sz w:val="24"/>
                <w:szCs w:val="20"/>
                <w:lang w:val="bg-BG" w:eastAsia="bg-BG"/>
              </w:rPr>
            </w:pPr>
          </w:p>
          <w:p w14:paraId="0FA826A0" w14:textId="77777777" w:rsidR="00CA7387" w:rsidRPr="00BB30EE" w:rsidRDefault="00CA7387" w:rsidP="008504A8">
            <w:pPr>
              <w:widowControl w:val="0"/>
              <w:spacing w:after="0" w:line="240" w:lineRule="auto"/>
              <w:jc w:val="center"/>
              <w:outlineLvl w:val="0"/>
              <w:rPr>
                <w:rFonts w:ascii="Times New Roman" w:eastAsia="Times New Roman" w:hAnsi="Times New Roman" w:cs="Times New Roman"/>
                <w:b/>
                <w:sz w:val="24"/>
                <w:szCs w:val="20"/>
                <w:lang w:val="bg-BG" w:eastAsia="bg-BG"/>
              </w:rPr>
            </w:pPr>
            <w:r w:rsidRPr="00BB30EE">
              <w:rPr>
                <w:rFonts w:ascii="Times New Roman" w:eastAsia="Times New Roman" w:hAnsi="Times New Roman" w:cs="Times New Roman"/>
                <w:b/>
                <w:sz w:val="24"/>
                <w:szCs w:val="20"/>
                <w:lang w:val="bg-BG" w:eastAsia="bg-BG"/>
              </w:rPr>
              <w:t>Предложение</w:t>
            </w:r>
          </w:p>
        </w:tc>
        <w:tc>
          <w:tcPr>
            <w:tcW w:w="1890" w:type="dxa"/>
          </w:tcPr>
          <w:p w14:paraId="40DE759B" w14:textId="77777777" w:rsidR="00CA7387" w:rsidRPr="00BB30EE" w:rsidRDefault="00CA7387" w:rsidP="008504A8">
            <w:pPr>
              <w:widowControl w:val="0"/>
              <w:spacing w:after="0" w:line="240" w:lineRule="auto"/>
              <w:ind w:left="459" w:hanging="459"/>
              <w:jc w:val="center"/>
              <w:rPr>
                <w:rFonts w:ascii="Times New Roman" w:eastAsia="Times New Roman" w:hAnsi="Times New Roman" w:cs="Times New Roman"/>
                <w:b/>
                <w:sz w:val="24"/>
                <w:szCs w:val="20"/>
                <w:lang w:val="bg-BG" w:eastAsia="bg-BG"/>
              </w:rPr>
            </w:pPr>
          </w:p>
          <w:p w14:paraId="31529EF7" w14:textId="77777777" w:rsidR="00445068" w:rsidRPr="00BB30EE" w:rsidRDefault="00CA7387" w:rsidP="008504A8">
            <w:pPr>
              <w:widowControl w:val="0"/>
              <w:spacing w:after="0" w:line="240" w:lineRule="auto"/>
              <w:ind w:left="459" w:hanging="459"/>
              <w:jc w:val="both"/>
              <w:rPr>
                <w:rFonts w:ascii="Times New Roman" w:eastAsia="Times New Roman" w:hAnsi="Times New Roman" w:cs="Times New Roman"/>
                <w:b/>
                <w:sz w:val="24"/>
                <w:szCs w:val="20"/>
                <w:lang w:val="bg-BG" w:eastAsia="bg-BG"/>
              </w:rPr>
            </w:pPr>
            <w:r w:rsidRPr="00BB30EE">
              <w:rPr>
                <w:rFonts w:ascii="Times New Roman" w:eastAsia="Times New Roman" w:hAnsi="Times New Roman" w:cs="Times New Roman"/>
                <w:b/>
                <w:sz w:val="24"/>
                <w:szCs w:val="20"/>
                <w:lang w:val="bg-BG" w:eastAsia="bg-BG"/>
              </w:rPr>
              <w:t xml:space="preserve">Приема /  </w:t>
            </w:r>
          </w:p>
          <w:p w14:paraId="49A93389" w14:textId="77777777" w:rsidR="00CA7387" w:rsidRPr="00BB30EE" w:rsidRDefault="00CA7387" w:rsidP="008504A8">
            <w:pPr>
              <w:widowControl w:val="0"/>
              <w:spacing w:after="0" w:line="240" w:lineRule="auto"/>
              <w:ind w:left="459" w:hanging="459"/>
              <w:jc w:val="both"/>
              <w:rPr>
                <w:rFonts w:ascii="Times New Roman" w:eastAsia="Times New Roman" w:hAnsi="Times New Roman" w:cs="Times New Roman"/>
                <w:b/>
                <w:sz w:val="24"/>
                <w:szCs w:val="20"/>
                <w:lang w:val="bg-BG" w:eastAsia="bg-BG"/>
              </w:rPr>
            </w:pPr>
            <w:r w:rsidRPr="00BB30EE">
              <w:rPr>
                <w:rFonts w:ascii="Times New Roman" w:eastAsia="Times New Roman" w:hAnsi="Times New Roman" w:cs="Times New Roman"/>
                <w:b/>
                <w:sz w:val="24"/>
                <w:szCs w:val="20"/>
                <w:lang w:val="bg-BG" w:eastAsia="bg-BG"/>
              </w:rPr>
              <w:t xml:space="preserve">не приема </w:t>
            </w:r>
          </w:p>
          <w:p w14:paraId="7B2AE562" w14:textId="77777777" w:rsidR="00CA7387" w:rsidRPr="00BB30EE" w:rsidRDefault="00CA7387" w:rsidP="008504A8">
            <w:pPr>
              <w:widowControl w:val="0"/>
              <w:spacing w:after="0" w:line="240" w:lineRule="auto"/>
              <w:ind w:left="459" w:hanging="459"/>
              <w:jc w:val="both"/>
              <w:rPr>
                <w:rFonts w:ascii="Times New Roman" w:eastAsia="Times New Roman" w:hAnsi="Times New Roman" w:cs="Times New Roman"/>
                <w:b/>
                <w:sz w:val="24"/>
                <w:szCs w:val="20"/>
                <w:lang w:val="bg-BG" w:eastAsia="bg-BG"/>
              </w:rPr>
            </w:pPr>
            <w:r w:rsidRPr="00BB30EE">
              <w:rPr>
                <w:rFonts w:ascii="Times New Roman" w:eastAsia="Times New Roman" w:hAnsi="Times New Roman" w:cs="Times New Roman"/>
                <w:b/>
                <w:sz w:val="24"/>
                <w:szCs w:val="20"/>
                <w:lang w:val="bg-BG" w:eastAsia="bg-BG"/>
              </w:rPr>
              <w:t>предложението</w:t>
            </w:r>
          </w:p>
        </w:tc>
        <w:tc>
          <w:tcPr>
            <w:tcW w:w="4684" w:type="dxa"/>
          </w:tcPr>
          <w:p w14:paraId="37AEDFE8" w14:textId="77777777" w:rsidR="00CA7387" w:rsidRPr="00BB30EE" w:rsidRDefault="00CA7387" w:rsidP="008504A8">
            <w:pPr>
              <w:widowControl w:val="0"/>
              <w:spacing w:after="0" w:line="240" w:lineRule="auto"/>
              <w:ind w:left="459" w:hanging="459"/>
              <w:jc w:val="center"/>
              <w:rPr>
                <w:rFonts w:ascii="Times New Roman" w:eastAsia="Times New Roman" w:hAnsi="Times New Roman" w:cs="Times New Roman"/>
                <w:b/>
                <w:sz w:val="24"/>
                <w:szCs w:val="20"/>
                <w:lang w:val="bg-BG" w:eastAsia="bg-BG"/>
              </w:rPr>
            </w:pPr>
          </w:p>
          <w:p w14:paraId="4AD09222" w14:textId="77777777" w:rsidR="00CA7387" w:rsidRPr="00BB30EE" w:rsidRDefault="00CA7387" w:rsidP="008504A8">
            <w:pPr>
              <w:widowControl w:val="0"/>
              <w:spacing w:after="0" w:line="240" w:lineRule="auto"/>
              <w:ind w:left="459" w:hanging="459"/>
              <w:jc w:val="center"/>
              <w:rPr>
                <w:rFonts w:ascii="Times New Roman" w:eastAsia="Times New Roman" w:hAnsi="Times New Roman" w:cs="Times New Roman"/>
                <w:b/>
                <w:sz w:val="24"/>
                <w:szCs w:val="20"/>
                <w:lang w:val="bg-BG" w:eastAsia="bg-BG"/>
              </w:rPr>
            </w:pPr>
            <w:r w:rsidRPr="00BB30EE">
              <w:rPr>
                <w:rFonts w:ascii="Times New Roman" w:eastAsia="Times New Roman" w:hAnsi="Times New Roman" w:cs="Times New Roman"/>
                <w:b/>
                <w:sz w:val="24"/>
                <w:szCs w:val="20"/>
                <w:lang w:val="bg-BG" w:eastAsia="bg-BG"/>
              </w:rPr>
              <w:t>Мотиви</w:t>
            </w:r>
          </w:p>
        </w:tc>
      </w:tr>
      <w:tr w:rsidR="008D5E59" w:rsidRPr="004D66FA" w14:paraId="7B36BE34" w14:textId="77777777" w:rsidTr="007C3B5D">
        <w:trPr>
          <w:trHeight w:val="1033"/>
        </w:trPr>
        <w:tc>
          <w:tcPr>
            <w:tcW w:w="3715" w:type="dxa"/>
          </w:tcPr>
          <w:p w14:paraId="44B53715" w14:textId="77777777" w:rsidR="00453BA8" w:rsidRPr="003A680E" w:rsidRDefault="003A680E" w:rsidP="008D5E59">
            <w:pPr>
              <w:widowControl w:val="0"/>
              <w:spacing w:after="0" w:line="240" w:lineRule="auto"/>
              <w:rPr>
                <w:rFonts w:ascii="Times New Roman" w:eastAsia="Times New Roman" w:hAnsi="Times New Roman" w:cs="Times New Roman"/>
                <w:b/>
                <w:sz w:val="24"/>
                <w:szCs w:val="20"/>
                <w:lang w:val="bg-BG" w:eastAsia="bg-BG"/>
              </w:rPr>
            </w:pPr>
            <w:r w:rsidRPr="003A680E">
              <w:rPr>
                <w:rFonts w:ascii="Times New Roman" w:hAnsi="Times New Roman" w:cs="Times New Roman"/>
                <w:b/>
                <w:lang w:val="bg-BG"/>
              </w:rPr>
              <w:t>КАМАРА НА ЧАСТНИТЕ СЪДЕБНИ ИЗПЪЛНИТЕЛИ</w:t>
            </w:r>
          </w:p>
        </w:tc>
        <w:tc>
          <w:tcPr>
            <w:tcW w:w="5065" w:type="dxa"/>
          </w:tcPr>
          <w:p w14:paraId="770EF0A6" w14:textId="77777777" w:rsidR="00872623" w:rsidRPr="00872623" w:rsidRDefault="00F3237A" w:rsidP="00872623">
            <w:pPr>
              <w:widowControl w:val="0"/>
              <w:spacing w:after="60" w:line="283" w:lineRule="exact"/>
              <w:jc w:val="both"/>
              <w:rPr>
                <w:rFonts w:ascii="Times New Roman" w:eastAsia="Times New Roman" w:hAnsi="Times New Roman" w:cs="Times New Roman"/>
                <w:sz w:val="24"/>
                <w:szCs w:val="24"/>
                <w:lang w:val="bg-BG" w:eastAsia="bg-BG" w:bidi="bg-BG"/>
              </w:rPr>
            </w:pPr>
            <w:r w:rsidRPr="00922F36">
              <w:rPr>
                <w:rFonts w:ascii="Times New Roman" w:eastAsia="Times New Roman" w:hAnsi="Times New Roman" w:cs="Times New Roman"/>
                <w:color w:val="000000"/>
                <w:sz w:val="24"/>
                <w:szCs w:val="24"/>
                <w:lang w:val="bg-BG" w:eastAsia="bg-BG" w:bidi="bg-BG"/>
              </w:rPr>
              <w:t>1.</w:t>
            </w:r>
            <w:r w:rsidR="00D67AA4">
              <w:rPr>
                <w:rFonts w:ascii="Times New Roman" w:eastAsia="Times New Roman" w:hAnsi="Times New Roman" w:cs="Times New Roman"/>
                <w:color w:val="000000"/>
                <w:sz w:val="24"/>
                <w:szCs w:val="24"/>
                <w:lang w:val="bg-BG" w:eastAsia="bg-BG" w:bidi="bg-BG"/>
              </w:rPr>
              <w:t xml:space="preserve"> </w:t>
            </w:r>
            <w:r w:rsidR="00872623" w:rsidRPr="00872623">
              <w:rPr>
                <w:rFonts w:ascii="Times New Roman" w:eastAsia="Times New Roman" w:hAnsi="Times New Roman" w:cs="Times New Roman"/>
                <w:color w:val="000000"/>
                <w:sz w:val="24"/>
                <w:szCs w:val="24"/>
                <w:lang w:val="bg-BG" w:eastAsia="bg-BG" w:bidi="bg-BG"/>
              </w:rPr>
              <w:t xml:space="preserve">Според проекта системата ще съдържа данни за </w:t>
            </w:r>
            <w:r w:rsidR="00872623" w:rsidRPr="00922F36">
              <w:rPr>
                <w:rFonts w:ascii="Times New Roman" w:eastAsia="Times New Roman" w:hAnsi="Times New Roman" w:cs="Times New Roman"/>
                <w:b/>
                <w:bCs/>
                <w:color w:val="000000"/>
                <w:sz w:val="24"/>
                <w:szCs w:val="24"/>
                <w:shd w:val="clear" w:color="auto" w:fill="FFFFFF"/>
                <w:lang w:val="bg-BG" w:eastAsia="bg-BG" w:bidi="bg-BG"/>
              </w:rPr>
              <w:t xml:space="preserve">образуването, движението и приключването на всички изпълнителни дела, </w:t>
            </w:r>
            <w:r w:rsidR="00872623" w:rsidRPr="00872623">
              <w:rPr>
                <w:rFonts w:ascii="Times New Roman" w:eastAsia="Times New Roman" w:hAnsi="Times New Roman" w:cs="Times New Roman"/>
                <w:color w:val="000000"/>
                <w:sz w:val="24"/>
                <w:szCs w:val="24"/>
                <w:lang w:val="bg-BG" w:eastAsia="bg-BG" w:bidi="bg-BG"/>
              </w:rPr>
              <w:t xml:space="preserve">като за целта се предвижда задължение на съдебните изпълнители ежедневно да предоставят данни от входящ регистър, изходящ регистър и дневник на извършените действия. Държим да подчертаем, че тези данни не могат и не трябва да бъдат общодостъпни за лица без надлежна процесуална легитимация. В същото време сме категорични, че никой друг, освен органът по изпълнение, който води съответното дело, няма право по закон, а и не е в състояние обективно да преценява процесуалното качество, легитимация и права на евентуален потребител и съответно да му предостави достъп до данни от конкретно изпълнително дело. Изразяваме сериозно безпокойство, че при липса на съответните защитни механизми, каквито не виждаме в законопроекта, е възможно да се стигне до нерегламентиран достъп до лични данни на страни и участници в производствата, до информация за имущество и финанси и до друга чувствителна информация на </w:t>
            </w:r>
            <w:r w:rsidR="00872623" w:rsidRPr="00872623">
              <w:rPr>
                <w:rFonts w:ascii="Times New Roman" w:eastAsia="Times New Roman" w:hAnsi="Times New Roman" w:cs="Times New Roman"/>
                <w:color w:val="000000"/>
                <w:sz w:val="24"/>
                <w:szCs w:val="24"/>
                <w:lang w:val="bg-BG" w:eastAsia="bg-BG" w:bidi="bg-BG"/>
              </w:rPr>
              <w:lastRenderedPageBreak/>
              <w:t>неограничен кръг лица.</w:t>
            </w:r>
          </w:p>
          <w:p w14:paraId="13331036" w14:textId="2B0A3EDB" w:rsidR="00872623" w:rsidRPr="00922F36" w:rsidRDefault="00872623" w:rsidP="00872623">
            <w:pPr>
              <w:widowControl w:val="0"/>
              <w:spacing w:after="60" w:line="283" w:lineRule="exact"/>
              <w:ind w:firstLine="720"/>
              <w:jc w:val="both"/>
              <w:rPr>
                <w:rFonts w:ascii="Times New Roman" w:eastAsia="Times New Roman" w:hAnsi="Times New Roman" w:cs="Times New Roman"/>
                <w:color w:val="000000"/>
                <w:sz w:val="24"/>
                <w:szCs w:val="24"/>
                <w:lang w:val="bg-BG" w:eastAsia="bg-BG" w:bidi="bg-BG"/>
              </w:rPr>
            </w:pPr>
            <w:r w:rsidRPr="00872623">
              <w:rPr>
                <w:rFonts w:ascii="Times New Roman" w:eastAsia="Times New Roman" w:hAnsi="Times New Roman" w:cs="Times New Roman"/>
                <w:color w:val="000000"/>
                <w:sz w:val="24"/>
                <w:szCs w:val="24"/>
                <w:lang w:val="bg-BG" w:eastAsia="bg-BG" w:bidi="bg-BG"/>
              </w:rPr>
              <w:t xml:space="preserve">В този смисъл, категорично се противопоставяме на всяка концепция, която би предвиждала, в отклонение </w:t>
            </w:r>
            <w:r w:rsidR="00D67AA4">
              <w:rPr>
                <w:rFonts w:ascii="Times New Roman" w:eastAsia="Times New Roman" w:hAnsi="Times New Roman" w:cs="Times New Roman"/>
                <w:color w:val="000000"/>
                <w:sz w:val="24"/>
                <w:szCs w:val="24"/>
                <w:lang w:val="bg-BG" w:eastAsia="bg-BG" w:bidi="bg-BG"/>
              </w:rPr>
              <w:t>от</w:t>
            </w:r>
            <w:r w:rsidRPr="00872623">
              <w:rPr>
                <w:rFonts w:ascii="Times New Roman" w:eastAsia="Times New Roman" w:hAnsi="Times New Roman" w:cs="Times New Roman"/>
                <w:color w:val="000000"/>
                <w:sz w:val="24"/>
                <w:szCs w:val="24"/>
                <w:lang w:val="bg-BG" w:eastAsia="bg-BG" w:bidi="bg-BG"/>
              </w:rPr>
              <w:t xml:space="preserve"> основни принципи на ГПК, друг, а не органът по изпълнението, да преценява процесуалната легитимация на лицата, искащи достъп до делата. Единствената възможност, която виждаме, е при всяка заявка за достъп, да се отправя запитване до съответния съдебен изпълнител за извършване на преценка относно качеството на заявителя. Евентуална процедура по запитване и изчакване на отговор, обаче, на практика обез</w:t>
            </w:r>
            <w:r w:rsidR="001D00B1">
              <w:rPr>
                <w:rFonts w:ascii="Times New Roman" w:eastAsia="Times New Roman" w:hAnsi="Times New Roman" w:cs="Times New Roman"/>
                <w:color w:val="000000"/>
                <w:sz w:val="24"/>
                <w:szCs w:val="24"/>
                <w:lang w:val="bg-BG" w:eastAsia="bg-BG" w:bidi="bg-BG"/>
              </w:rPr>
              <w:t>с</w:t>
            </w:r>
            <w:r w:rsidRPr="00872623">
              <w:rPr>
                <w:rFonts w:ascii="Times New Roman" w:eastAsia="Times New Roman" w:hAnsi="Times New Roman" w:cs="Times New Roman"/>
                <w:color w:val="000000"/>
                <w:sz w:val="24"/>
                <w:szCs w:val="24"/>
                <w:lang w:val="bg-BG" w:eastAsia="bg-BG" w:bidi="bg-BG"/>
              </w:rPr>
              <w:t>мисля целите на проекта, заявени като „</w:t>
            </w:r>
            <w:r w:rsidRPr="00922F36">
              <w:rPr>
                <w:rFonts w:ascii="Times New Roman" w:eastAsia="Times New Roman" w:hAnsi="Times New Roman" w:cs="Times New Roman"/>
                <w:i/>
                <w:iCs/>
                <w:color w:val="000000"/>
                <w:sz w:val="24"/>
                <w:szCs w:val="24"/>
                <w:shd w:val="clear" w:color="auto" w:fill="FFFFFF"/>
                <w:lang w:val="bg-BG" w:eastAsia="bg-BG" w:bidi="bg-BG"/>
              </w:rPr>
              <w:t>улесняване на оперативните процеси, повишаване на административния капацитет и извършване на по-голям обем услуги</w:t>
            </w:r>
            <w:r w:rsidRPr="00872623">
              <w:rPr>
                <w:rFonts w:ascii="Times New Roman" w:eastAsia="Times New Roman" w:hAnsi="Times New Roman" w:cs="Times New Roman"/>
                <w:color w:val="000000"/>
                <w:sz w:val="24"/>
                <w:szCs w:val="24"/>
                <w:lang w:val="bg-BG" w:eastAsia="bg-BG" w:bidi="bg-BG"/>
              </w:rPr>
              <w:t>”.</w:t>
            </w:r>
          </w:p>
          <w:p w14:paraId="29019D7E"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3E03B541"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2F4D4738"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42B2098F"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43258119"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0D6873C"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10EB289"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BE3EBE9"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1DE480C"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77EDEAE"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5931AFD2"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6232F9CE"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58A650F7"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F7CFA9A"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8A6F534"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3819D77C"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526C72CF"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257D42F9"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517F00C8"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04DC696"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2C81860"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215BD0FA"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5A6CBFD7"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9087DB7"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5CB8A74"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C8B6E17"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2C0B3C34"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4611542F"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21D758E1"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5D79865B"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A242A00"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86C0CC6"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643312C5"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663FFBD"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1556A5EB"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3827DAF3"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6C07670E"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3096890"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4AFD4C7B"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726BE15F"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2FB1FFC9" w14:textId="77777777" w:rsidR="00922F36" w:rsidRDefault="00922F36" w:rsidP="00872623">
            <w:pPr>
              <w:widowControl w:val="0"/>
              <w:spacing w:after="60" w:line="283" w:lineRule="exact"/>
              <w:ind w:firstLine="720"/>
              <w:jc w:val="both"/>
              <w:rPr>
                <w:rFonts w:ascii="Times New Roman" w:eastAsia="Times New Roman" w:hAnsi="Times New Roman" w:cs="Times New Roman"/>
                <w:color w:val="000000"/>
                <w:sz w:val="26"/>
                <w:szCs w:val="26"/>
                <w:lang w:val="bg-BG" w:eastAsia="bg-BG" w:bidi="bg-BG"/>
              </w:rPr>
            </w:pPr>
          </w:p>
          <w:p w14:paraId="50F0E4BB" w14:textId="77777777" w:rsidR="00CB347D" w:rsidRDefault="00CB347D" w:rsidP="00922F36">
            <w:pPr>
              <w:widowControl w:val="0"/>
              <w:spacing w:after="60" w:line="283" w:lineRule="exact"/>
              <w:ind w:firstLine="38"/>
              <w:jc w:val="both"/>
              <w:rPr>
                <w:rFonts w:ascii="Times New Roman" w:eastAsia="Times New Roman" w:hAnsi="Times New Roman" w:cs="Times New Roman"/>
                <w:color w:val="000000"/>
                <w:sz w:val="26"/>
                <w:szCs w:val="26"/>
                <w:lang w:val="bg-BG" w:eastAsia="bg-BG" w:bidi="bg-BG"/>
              </w:rPr>
            </w:pPr>
          </w:p>
          <w:p w14:paraId="5AAE88AD" w14:textId="77777777" w:rsidR="00922F36" w:rsidRDefault="00922F36" w:rsidP="00922F36">
            <w:pPr>
              <w:widowControl w:val="0"/>
              <w:spacing w:after="60" w:line="283" w:lineRule="exact"/>
              <w:ind w:firstLine="38"/>
              <w:jc w:val="both"/>
              <w:rPr>
                <w:rFonts w:ascii="Times New Roman" w:eastAsia="Times New Roman" w:hAnsi="Times New Roman" w:cs="Times New Roman"/>
                <w:color w:val="000000"/>
                <w:sz w:val="24"/>
                <w:szCs w:val="24"/>
                <w:lang w:val="bg-BG" w:eastAsia="bg-BG" w:bidi="bg-BG"/>
              </w:rPr>
            </w:pPr>
            <w:r>
              <w:rPr>
                <w:rFonts w:ascii="Times New Roman" w:eastAsia="Times New Roman" w:hAnsi="Times New Roman" w:cs="Times New Roman"/>
                <w:color w:val="000000"/>
                <w:sz w:val="26"/>
                <w:szCs w:val="26"/>
                <w:lang w:val="bg-BG" w:eastAsia="bg-BG" w:bidi="bg-BG"/>
              </w:rPr>
              <w:t>2.</w:t>
            </w:r>
            <w:r>
              <w:t xml:space="preserve"> </w:t>
            </w:r>
            <w:r w:rsidRPr="00922F36">
              <w:rPr>
                <w:rFonts w:ascii="Times New Roman" w:eastAsia="Times New Roman" w:hAnsi="Times New Roman" w:cs="Times New Roman"/>
                <w:color w:val="000000"/>
                <w:sz w:val="24"/>
                <w:szCs w:val="24"/>
                <w:lang w:val="bg-BG" w:eastAsia="bg-BG" w:bidi="bg-BG"/>
              </w:rPr>
              <w:t xml:space="preserve">Тук е мястото да изразим опасенията си, че системата не само няма да улесни оперативните процеси, но и ще доведе до излишно бюрократизиране на контактите между </w:t>
            </w:r>
            <w:r w:rsidRPr="00922F36">
              <w:rPr>
                <w:rFonts w:ascii="Times New Roman" w:eastAsia="Times New Roman" w:hAnsi="Times New Roman" w:cs="Times New Roman"/>
                <w:color w:val="000000"/>
                <w:sz w:val="24"/>
                <w:szCs w:val="24"/>
                <w:lang w:val="bg-BG" w:eastAsia="bg-BG" w:bidi="bg-BG"/>
              </w:rPr>
              <w:lastRenderedPageBreak/>
              <w:t>администратора на системата и отделните съдебни изпълнители, до необоснована загуба на време, технически и човешки ресурс, както от страна на МП, така и за ЧСИ. Рискът това да се случи е твърде голям и поради още една причина - законопроектът предвижда достъпът да е платен съгласно Тарифа, което ще доведе на практика до липса на потребители на системата. Това е така, тъй като всяка страна или участник в изпълнително производство има неограничен, свободен и безплатен достъп по всяко време до цялото изпълнителното дело - не само до входящ и изходящ регистър, а до всички съдържащи се в делото книжа и документи. В този смисъл изразяваме съмнение страна по дело да предпочете платен и обусловен от условности достъп до частична информация, вместо безплатен и неограничен достъп до пълна информация по конкретно дело.</w:t>
            </w:r>
          </w:p>
          <w:p w14:paraId="74BE39B3" w14:textId="77777777" w:rsidR="00A06543" w:rsidRPr="00A06543" w:rsidRDefault="00A06543" w:rsidP="00A06543">
            <w:pPr>
              <w:widowControl w:val="0"/>
              <w:spacing w:after="60" w:line="283" w:lineRule="exact"/>
              <w:ind w:firstLine="38"/>
              <w:jc w:val="both"/>
              <w:rPr>
                <w:rFonts w:ascii="Times New Roman" w:eastAsia="Times New Roman" w:hAnsi="Times New Roman" w:cs="Times New Roman"/>
                <w:color w:val="000000"/>
                <w:sz w:val="24"/>
                <w:szCs w:val="24"/>
                <w:lang w:val="bg-BG" w:eastAsia="bg-BG" w:bidi="bg-BG"/>
              </w:rPr>
            </w:pPr>
            <w:r>
              <w:rPr>
                <w:rFonts w:ascii="Times New Roman" w:eastAsia="Times New Roman" w:hAnsi="Times New Roman" w:cs="Times New Roman"/>
                <w:color w:val="000000"/>
                <w:sz w:val="24"/>
                <w:szCs w:val="24"/>
                <w:lang w:val="bg-BG" w:eastAsia="bg-BG" w:bidi="bg-BG"/>
              </w:rPr>
              <w:t>3.</w:t>
            </w:r>
            <w:r>
              <w:t xml:space="preserve"> </w:t>
            </w:r>
            <w:r w:rsidRPr="00A06543">
              <w:rPr>
                <w:rFonts w:ascii="Times New Roman" w:eastAsia="Times New Roman" w:hAnsi="Times New Roman" w:cs="Times New Roman"/>
                <w:color w:val="000000"/>
                <w:sz w:val="24"/>
                <w:szCs w:val="24"/>
                <w:lang w:val="bg-BG" w:eastAsia="bg-BG" w:bidi="bg-BG"/>
              </w:rPr>
              <w:t>Приветстваме всяко действие, което ще улесни и засили контрола върху дейността на съдебните изпълнители, включително и от страна на инспекторите на МП, като в тази връзка отправяме предложение в заключителните разпоредби на проекта на ЗИД на ЗСВ да се включи следния текст:</w:t>
            </w:r>
          </w:p>
          <w:p w14:paraId="40B87499" w14:textId="77777777" w:rsidR="00A06543" w:rsidRPr="00A06543" w:rsidRDefault="00A06543" w:rsidP="00A06543">
            <w:pPr>
              <w:widowControl w:val="0"/>
              <w:spacing w:after="60" w:line="283" w:lineRule="exact"/>
              <w:ind w:firstLine="38"/>
              <w:jc w:val="both"/>
              <w:rPr>
                <w:rFonts w:ascii="Times New Roman" w:eastAsia="Times New Roman" w:hAnsi="Times New Roman" w:cs="Times New Roman"/>
                <w:color w:val="000000"/>
                <w:sz w:val="24"/>
                <w:szCs w:val="24"/>
                <w:lang w:val="bg-BG" w:eastAsia="bg-BG" w:bidi="bg-BG"/>
              </w:rPr>
            </w:pPr>
            <w:r w:rsidRPr="00A06543">
              <w:rPr>
                <w:rFonts w:ascii="Times New Roman" w:eastAsia="Times New Roman" w:hAnsi="Times New Roman" w:cs="Times New Roman"/>
                <w:color w:val="000000"/>
                <w:sz w:val="24"/>
                <w:szCs w:val="24"/>
                <w:lang w:val="bg-BG" w:eastAsia="bg-BG" w:bidi="bg-BG"/>
              </w:rPr>
              <w:t>В ЗЧСИ, в чл. 77а, се създава нова ал.2</w:t>
            </w:r>
          </w:p>
          <w:p w14:paraId="7F5DF30F" w14:textId="77777777" w:rsidR="00A06543" w:rsidRPr="00A06543" w:rsidRDefault="00A06543" w:rsidP="00A06543">
            <w:pPr>
              <w:widowControl w:val="0"/>
              <w:spacing w:after="60" w:line="283" w:lineRule="exact"/>
              <w:ind w:firstLine="38"/>
              <w:jc w:val="both"/>
              <w:rPr>
                <w:rFonts w:ascii="Times New Roman" w:eastAsia="Times New Roman" w:hAnsi="Times New Roman" w:cs="Times New Roman"/>
                <w:color w:val="000000"/>
                <w:sz w:val="24"/>
                <w:szCs w:val="24"/>
                <w:lang w:val="bg-BG" w:eastAsia="bg-BG" w:bidi="bg-BG"/>
              </w:rPr>
            </w:pPr>
            <w:r w:rsidRPr="00A06543">
              <w:rPr>
                <w:rFonts w:ascii="Times New Roman" w:eastAsia="Times New Roman" w:hAnsi="Times New Roman" w:cs="Times New Roman"/>
                <w:color w:val="000000"/>
                <w:sz w:val="24"/>
                <w:szCs w:val="24"/>
                <w:lang w:val="bg-BG" w:eastAsia="bg-BG" w:bidi="bg-BG"/>
              </w:rPr>
              <w:t>„Частните съдебни изпълнители са длъжни ежедневно да въвеждат данни за изпълнителните дела в интеграционната платформа на Камарата на частните съдебни изпълнители.“</w:t>
            </w:r>
          </w:p>
          <w:p w14:paraId="524292B7" w14:textId="77777777" w:rsidR="00A06543" w:rsidRPr="00922F36" w:rsidRDefault="00A06543" w:rsidP="00A06543">
            <w:pPr>
              <w:widowControl w:val="0"/>
              <w:spacing w:after="60" w:line="283" w:lineRule="exact"/>
              <w:ind w:firstLine="38"/>
              <w:jc w:val="both"/>
              <w:rPr>
                <w:rFonts w:ascii="Times New Roman" w:eastAsia="Times New Roman" w:hAnsi="Times New Roman" w:cs="Times New Roman"/>
                <w:color w:val="000000"/>
                <w:sz w:val="24"/>
                <w:szCs w:val="24"/>
                <w:lang w:val="bg-BG" w:eastAsia="bg-BG" w:bidi="bg-BG"/>
              </w:rPr>
            </w:pPr>
            <w:r w:rsidRPr="00A06543">
              <w:rPr>
                <w:rFonts w:ascii="Times New Roman" w:eastAsia="Times New Roman" w:hAnsi="Times New Roman" w:cs="Times New Roman"/>
                <w:color w:val="000000"/>
                <w:sz w:val="24"/>
                <w:szCs w:val="24"/>
                <w:lang w:val="bg-BG" w:eastAsia="bg-BG" w:bidi="bg-BG"/>
              </w:rPr>
              <w:t xml:space="preserve">Понастоящем това задължение е въведено само с вътрешни актове на КЧСИ, което създава проблеми както за ефективния контрол </w:t>
            </w:r>
            <w:r w:rsidRPr="00A06543">
              <w:rPr>
                <w:rFonts w:ascii="Times New Roman" w:eastAsia="Times New Roman" w:hAnsi="Times New Roman" w:cs="Times New Roman"/>
                <w:color w:val="000000"/>
                <w:sz w:val="24"/>
                <w:szCs w:val="24"/>
                <w:lang w:val="bg-BG" w:eastAsia="bg-BG" w:bidi="bg-BG"/>
              </w:rPr>
              <w:lastRenderedPageBreak/>
              <w:t>от страна на камарата, така и при търсене на отговорност от ЧСИ при неизпълнението му. Надзорът върху дейността на ЧСИ, съгласно закона, се осъществява както от МП, така и от</w:t>
            </w:r>
            <w:r>
              <w:rPr>
                <w:rFonts w:ascii="Times New Roman" w:eastAsia="Times New Roman" w:hAnsi="Times New Roman" w:cs="Times New Roman"/>
                <w:color w:val="000000"/>
                <w:sz w:val="24"/>
                <w:szCs w:val="24"/>
                <w:lang w:val="bg-BG" w:eastAsia="bg-BG" w:bidi="bg-BG"/>
              </w:rPr>
              <w:t xml:space="preserve"> КЧСИ, като двата органа си партн</w:t>
            </w:r>
            <w:r w:rsidRPr="00A06543">
              <w:rPr>
                <w:rFonts w:ascii="Times New Roman" w:eastAsia="Times New Roman" w:hAnsi="Times New Roman" w:cs="Times New Roman"/>
                <w:color w:val="000000"/>
                <w:sz w:val="24"/>
                <w:szCs w:val="24"/>
                <w:lang w:val="bg-BG" w:eastAsia="bg-BG" w:bidi="bg-BG"/>
              </w:rPr>
              <w:t>ират с цел по-голяма ефективност. Предвид горното, е наложително да се въведе задължение за ЧСИ да предоставят в структуриран вид</w:t>
            </w:r>
            <w:r>
              <w:rPr>
                <w:rFonts w:ascii="Times New Roman" w:eastAsia="Times New Roman" w:hAnsi="Times New Roman" w:cs="Times New Roman"/>
                <w:color w:val="000000"/>
                <w:sz w:val="24"/>
                <w:szCs w:val="24"/>
                <w:lang w:val="bg-BG" w:eastAsia="bg-BG" w:bidi="bg-BG"/>
              </w:rPr>
              <w:t xml:space="preserve"> данни за изпълнителните дела на камарата.</w:t>
            </w:r>
          </w:p>
          <w:p w14:paraId="5F035184" w14:textId="77777777" w:rsidR="00676845" w:rsidRPr="00676845" w:rsidRDefault="00676845" w:rsidP="00676845">
            <w:pPr>
              <w:pStyle w:val="ListParagraph"/>
              <w:spacing w:after="0" w:line="240" w:lineRule="auto"/>
              <w:ind w:left="870" w:right="20"/>
              <w:jc w:val="both"/>
              <w:rPr>
                <w:rFonts w:ascii="Times New Roman" w:eastAsia="Times New Roman" w:hAnsi="Times New Roman" w:cs="Times New Roman"/>
                <w:sz w:val="24"/>
                <w:szCs w:val="24"/>
                <w:lang w:val="bg-BG" w:eastAsia="bg-BG"/>
              </w:rPr>
            </w:pPr>
          </w:p>
        </w:tc>
        <w:tc>
          <w:tcPr>
            <w:tcW w:w="1890" w:type="dxa"/>
          </w:tcPr>
          <w:p w14:paraId="1D5B2965" w14:textId="77777777" w:rsidR="00A137B6" w:rsidRDefault="00F3237A"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lastRenderedPageBreak/>
              <w:t>1.</w:t>
            </w:r>
            <w:r w:rsidR="00D67AA4">
              <w:rPr>
                <w:rFonts w:ascii="Times New Roman" w:eastAsia="Times New Roman" w:hAnsi="Times New Roman" w:cs="Times New Roman"/>
                <w:sz w:val="24"/>
                <w:szCs w:val="20"/>
                <w:lang w:val="bg-BG" w:eastAsia="bg-BG"/>
              </w:rPr>
              <w:t xml:space="preserve"> </w:t>
            </w:r>
            <w:r w:rsidR="00A137B6">
              <w:rPr>
                <w:rFonts w:ascii="Times New Roman" w:eastAsia="Times New Roman" w:hAnsi="Times New Roman" w:cs="Times New Roman"/>
                <w:sz w:val="24"/>
                <w:szCs w:val="20"/>
                <w:lang w:val="bg-BG" w:eastAsia="bg-BG"/>
              </w:rPr>
              <w:t xml:space="preserve">Не </w:t>
            </w:r>
            <w:r w:rsidR="00E23064">
              <w:rPr>
                <w:rFonts w:ascii="Times New Roman" w:eastAsia="Times New Roman" w:hAnsi="Times New Roman" w:cs="Times New Roman"/>
                <w:sz w:val="24"/>
                <w:szCs w:val="20"/>
                <w:lang w:val="bg-BG" w:eastAsia="bg-BG"/>
              </w:rPr>
              <w:t>се приема.</w:t>
            </w:r>
          </w:p>
          <w:p w14:paraId="4D4FC58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858E07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4A7558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289B76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84E82B9"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6F9E0E7"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B35D4C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B30045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C22A29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7C37A4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136DB5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088B759"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7EEB40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B7CB979"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AE41D6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C485547"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DFC577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4B34AF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D4EBE9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0F1914D"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E5FFB8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34171F6"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0BDD764"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DFCD5E4"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7A67F5E"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9711695"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27C3F6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398196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D140C05"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51DE6D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72CD950"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E998F6E"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4203FB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439E1CA"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B98020F"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193E71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2146D7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4B926F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E194B7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B70FDBA"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8C2BF2F"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22D363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B864C3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A26276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4C2835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5349FA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EDDB2B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A1E09A6"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D64DFBF"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1E8964E"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2DAE1B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212DA5E"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850164D"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3744CC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FB17E94"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751ADE9"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3899BB0"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12672D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B0FD1D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8F2AA3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0797405"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E64D4CE"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D44DFBD"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6484E1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EE7DE7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04EFBA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11865B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00324F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3AD67B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E702DA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094EBD7"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C284E1A"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14921B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D9F8DBA"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D0CD20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FE2AFAF"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67AB58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C93A80E"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7A30604"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42A94A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094C1C6"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5DAA83D"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07507C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4B8FC9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7BE3066"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6539E35"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0E93956"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E49692A"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15450B0"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AA8675F"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992960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79287A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483CB60" w14:textId="77777777" w:rsidR="00CB347D" w:rsidRDefault="00CB347D"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C10675E" w14:textId="77777777" w:rsidR="003428AD" w:rsidRDefault="003428AD"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B6BB85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2. Не се приема.</w:t>
            </w:r>
          </w:p>
          <w:p w14:paraId="4E8C8A52"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0A35105"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467EF8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25BF4AA"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CC60A11"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47D0A69"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C054EFD"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2B40884"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FB78A2B"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F3C61C6"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A7FADB7"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F381594"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5A0AF46"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070E87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6932DD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75280D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324F1D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B5DF6F4"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ED7DD88"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A5AA404"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252FFBA"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52946FA"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B94DECD"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9345397" w14:textId="77777777" w:rsidR="001D6BD1" w:rsidRDefault="001D6BD1"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77777BD"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3. Не се приема.</w:t>
            </w:r>
          </w:p>
          <w:p w14:paraId="0D3943C3"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8E948DC"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89D0287"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A76D062" w14:textId="77777777" w:rsidR="00A06543" w:rsidRPr="004D66FA"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tc>
        <w:tc>
          <w:tcPr>
            <w:tcW w:w="4684" w:type="dxa"/>
          </w:tcPr>
          <w:p w14:paraId="5B250330" w14:textId="6A7EE5A4" w:rsidR="00F3237A" w:rsidRPr="00F3237A" w:rsidRDefault="00F3237A" w:rsidP="00F3237A">
            <w:pPr>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lastRenderedPageBreak/>
              <w:t>1.</w:t>
            </w:r>
            <w:r w:rsidR="00D67AA4">
              <w:rPr>
                <w:rFonts w:ascii="Times New Roman" w:eastAsia="Times New Roman" w:hAnsi="Times New Roman" w:cs="Times New Roman"/>
                <w:sz w:val="24"/>
                <w:szCs w:val="20"/>
                <w:lang w:val="bg-BG" w:eastAsia="bg-BG"/>
              </w:rPr>
              <w:t xml:space="preserve"> </w:t>
            </w:r>
            <w:r w:rsidRPr="00F3237A">
              <w:rPr>
                <w:rFonts w:ascii="Times New Roman" w:eastAsia="Times New Roman" w:hAnsi="Times New Roman" w:cs="Times New Roman"/>
                <w:sz w:val="24"/>
                <w:szCs w:val="20"/>
                <w:lang w:val="bg-BG" w:eastAsia="bg-BG"/>
              </w:rPr>
              <w:t>Изградената ИССИ и съответно Министерството на правосъдието не администрира изпълнителния процес. Единната централизирана информационна система само улеснява достъп</w:t>
            </w:r>
            <w:r w:rsidR="00D67AA4">
              <w:rPr>
                <w:rFonts w:ascii="Times New Roman" w:eastAsia="Times New Roman" w:hAnsi="Times New Roman" w:cs="Times New Roman"/>
                <w:sz w:val="24"/>
                <w:szCs w:val="20"/>
                <w:lang w:val="bg-BG" w:eastAsia="bg-BG"/>
              </w:rPr>
              <w:t>а</w:t>
            </w:r>
            <w:r w:rsidRPr="00F3237A">
              <w:rPr>
                <w:rFonts w:ascii="Times New Roman" w:eastAsia="Times New Roman" w:hAnsi="Times New Roman" w:cs="Times New Roman"/>
                <w:sz w:val="24"/>
                <w:szCs w:val="20"/>
                <w:lang w:val="bg-BG" w:eastAsia="bg-BG"/>
              </w:rPr>
              <w:t xml:space="preserve"> до справки по движението на делата за потребители, които биха били затруднени да направят справка на място и веднага. С ежедневното подаване на данни се осигурява и достоверност на датите на извеждане, връчване и въвеждане на документите в регистрите. По дисциплинарни производства са установявани случаи на допълнително представяне на документи, въпреки че е било предоставено пълно заверено копие на дело и тези документи не са фигурирали в него в противоречие с наредбата за служебния архив, като е установено и непоставянето на дати и номера на входящи документи. Не са малко сигналите и жалбите за отлагане предоставянето на справка за следващ ден, свързано с допълнителни разноски на страните по делата. Трансмисията от страна на ИССИ ще гарантира прозрачност на </w:t>
            </w:r>
            <w:r w:rsidRPr="00F3237A">
              <w:rPr>
                <w:rFonts w:ascii="Times New Roman" w:eastAsia="Times New Roman" w:hAnsi="Times New Roman" w:cs="Times New Roman"/>
                <w:sz w:val="24"/>
                <w:szCs w:val="20"/>
                <w:lang w:val="bg-BG" w:eastAsia="bg-BG"/>
              </w:rPr>
              <w:lastRenderedPageBreak/>
              <w:t xml:space="preserve">изпълнителния процес и бързо получаване на справката от съответния заявител на услугата. </w:t>
            </w:r>
          </w:p>
          <w:p w14:paraId="35F81C22" w14:textId="19114123" w:rsidR="00F3237A" w:rsidRPr="006E611F" w:rsidRDefault="00F3237A" w:rsidP="00F3237A">
            <w:pPr>
              <w:spacing w:after="0" w:line="240" w:lineRule="auto"/>
              <w:jc w:val="both"/>
              <w:rPr>
                <w:rFonts w:ascii="Times New Roman" w:eastAsia="Times New Roman" w:hAnsi="Times New Roman" w:cs="Times New Roman"/>
                <w:sz w:val="24"/>
                <w:szCs w:val="20"/>
                <w:lang w:val="bg-BG" w:eastAsia="bg-BG"/>
              </w:rPr>
            </w:pPr>
            <w:r w:rsidRPr="00F3237A">
              <w:rPr>
                <w:rFonts w:ascii="Times New Roman" w:eastAsia="Times New Roman" w:hAnsi="Times New Roman" w:cs="Times New Roman"/>
                <w:sz w:val="24"/>
                <w:szCs w:val="20"/>
                <w:lang w:val="bg-BG" w:eastAsia="bg-BG"/>
              </w:rPr>
              <w:t xml:space="preserve">ИССИ е изградена при предпоставките, че достъп до нея могат да имат само лица с обоснован правен интерес. Това изискване е залегнало в одобрената от Държавна агенция </w:t>
            </w:r>
            <w:r w:rsidR="00D67AA4">
              <w:rPr>
                <w:rFonts w:ascii="Times New Roman" w:eastAsia="Times New Roman" w:hAnsi="Times New Roman" w:cs="Times New Roman"/>
                <w:sz w:val="24"/>
                <w:szCs w:val="20"/>
                <w:lang w:val="bg-BG" w:eastAsia="bg-BG"/>
              </w:rPr>
              <w:t>„</w:t>
            </w:r>
            <w:r w:rsidRPr="00F3237A">
              <w:rPr>
                <w:rFonts w:ascii="Times New Roman" w:eastAsia="Times New Roman" w:hAnsi="Times New Roman" w:cs="Times New Roman"/>
                <w:sz w:val="24"/>
                <w:szCs w:val="20"/>
                <w:lang w:val="bg-BG" w:eastAsia="bg-BG"/>
              </w:rPr>
              <w:t>Електронно управление</w:t>
            </w:r>
            <w:r w:rsidR="00D67AA4">
              <w:rPr>
                <w:rFonts w:ascii="Times New Roman" w:eastAsia="Times New Roman" w:hAnsi="Times New Roman" w:cs="Times New Roman"/>
                <w:sz w:val="24"/>
                <w:szCs w:val="20"/>
                <w:lang w:val="bg-BG" w:eastAsia="bg-BG"/>
              </w:rPr>
              <w:t>“</w:t>
            </w:r>
            <w:r w:rsidRPr="00F3237A">
              <w:rPr>
                <w:rFonts w:ascii="Times New Roman" w:eastAsia="Times New Roman" w:hAnsi="Times New Roman" w:cs="Times New Roman"/>
                <w:sz w:val="24"/>
                <w:szCs w:val="20"/>
                <w:lang w:val="bg-BG" w:eastAsia="bg-BG"/>
              </w:rPr>
              <w:t xml:space="preserve"> техническа спецификация на системата. Достъпът е ограничен само до страните по съответното изпълнително дело, съответно техните пълномощници. Подаваните ежедневно данни в ИССИ са съобразени с нормативно определените данни в регистрите на съдебните изпълнители. По номера на делото, който е уникален, системата може да провери дали определено лице е страна по това дело. Независимо от това за по-голяма яснота в § 1 – чл. 360у, ал. 2 изразът „регистъра на извършените дейности“ </w:t>
            </w:r>
            <w:r>
              <w:rPr>
                <w:rFonts w:ascii="Times New Roman" w:eastAsia="Times New Roman" w:hAnsi="Times New Roman" w:cs="Times New Roman"/>
                <w:sz w:val="24"/>
                <w:szCs w:val="20"/>
                <w:lang w:val="bg-BG" w:eastAsia="bg-BG"/>
              </w:rPr>
              <w:t>е заменен</w:t>
            </w:r>
            <w:r w:rsidRPr="00F3237A">
              <w:rPr>
                <w:rFonts w:ascii="Times New Roman" w:eastAsia="Times New Roman" w:hAnsi="Times New Roman" w:cs="Times New Roman"/>
                <w:sz w:val="24"/>
                <w:szCs w:val="20"/>
                <w:lang w:val="bg-BG" w:eastAsia="bg-BG"/>
              </w:rPr>
              <w:t xml:space="preserve"> с израза </w:t>
            </w:r>
            <w:r w:rsidRPr="006E611F">
              <w:rPr>
                <w:rFonts w:ascii="Times New Roman" w:eastAsia="Times New Roman" w:hAnsi="Times New Roman" w:cs="Times New Roman"/>
                <w:sz w:val="24"/>
                <w:szCs w:val="20"/>
                <w:lang w:val="bg-BG" w:eastAsia="bg-BG"/>
              </w:rPr>
              <w:t>„</w:t>
            </w:r>
            <w:r w:rsidR="00CB347D" w:rsidRPr="006E611F">
              <w:rPr>
                <w:rFonts w:ascii="Times New Roman" w:eastAsia="Times New Roman" w:hAnsi="Times New Roman" w:cs="Times New Roman"/>
                <w:sz w:val="24"/>
                <w:szCs w:val="20"/>
                <w:lang w:val="bg-BG" w:eastAsia="bg-BG"/>
              </w:rPr>
              <w:t>входящия регистър, изходящия регистър, регистъра на заведените дела,</w:t>
            </w:r>
            <w:r w:rsidR="00DC181C" w:rsidRPr="006E611F">
              <w:rPr>
                <w:rFonts w:ascii="Times New Roman" w:eastAsia="Times New Roman" w:hAnsi="Times New Roman" w:cs="Times New Roman"/>
                <w:sz w:val="24"/>
                <w:szCs w:val="20"/>
                <w:lang w:val="bg-BG" w:eastAsia="bg-BG"/>
              </w:rPr>
              <w:t xml:space="preserve"> съответно описната книга, и</w:t>
            </w:r>
            <w:r w:rsidR="00CB347D" w:rsidRPr="006E611F">
              <w:rPr>
                <w:rFonts w:ascii="Times New Roman" w:eastAsia="Times New Roman" w:hAnsi="Times New Roman" w:cs="Times New Roman"/>
                <w:sz w:val="24"/>
                <w:szCs w:val="20"/>
                <w:lang w:val="bg-BG" w:eastAsia="bg-BG"/>
              </w:rPr>
              <w:t xml:space="preserve"> дневника на извършените действия</w:t>
            </w:r>
            <w:r w:rsidRPr="006E611F">
              <w:rPr>
                <w:rFonts w:ascii="Times New Roman" w:eastAsia="Times New Roman" w:hAnsi="Times New Roman" w:cs="Times New Roman"/>
                <w:sz w:val="24"/>
                <w:szCs w:val="20"/>
                <w:lang w:val="bg-BG" w:eastAsia="bg-BG"/>
              </w:rPr>
              <w:t xml:space="preserve">“.  </w:t>
            </w:r>
          </w:p>
          <w:p w14:paraId="0A5C1A13" w14:textId="77777777" w:rsidR="00F3237A" w:rsidRPr="00F3237A" w:rsidRDefault="00F3237A" w:rsidP="00F3237A">
            <w:pPr>
              <w:spacing w:after="0" w:line="240" w:lineRule="auto"/>
              <w:jc w:val="both"/>
              <w:rPr>
                <w:rFonts w:ascii="Times New Roman" w:eastAsia="Times New Roman" w:hAnsi="Times New Roman" w:cs="Times New Roman"/>
                <w:sz w:val="24"/>
                <w:szCs w:val="20"/>
                <w:lang w:val="bg-BG" w:eastAsia="bg-BG"/>
              </w:rPr>
            </w:pPr>
            <w:r w:rsidRPr="00F3237A">
              <w:rPr>
                <w:rFonts w:ascii="Times New Roman" w:eastAsia="Times New Roman" w:hAnsi="Times New Roman" w:cs="Times New Roman"/>
                <w:sz w:val="24"/>
                <w:szCs w:val="20"/>
                <w:lang w:val="bg-BG" w:eastAsia="bg-BG"/>
              </w:rPr>
              <w:t xml:space="preserve">По отношение на пълномощниците на физически и юридически лица – страни по делата, е посочена проверката, която ще става автоматизирано след свързване на ИССИ с Регистъра на пълномощните и с Регистъра на овластяванията. ИССИ е изградена в пълно съответствие с изискванията на одобрената от ДАЕУ техническа спецификация и поради това услугата спрямо пълномощник на физическо или юридическо лице може да бъде предоставена само след проверка на </w:t>
            </w:r>
            <w:r w:rsidRPr="00F3237A">
              <w:rPr>
                <w:rFonts w:ascii="Times New Roman" w:eastAsia="Times New Roman" w:hAnsi="Times New Roman" w:cs="Times New Roman"/>
                <w:sz w:val="24"/>
                <w:szCs w:val="20"/>
                <w:lang w:val="bg-BG" w:eastAsia="bg-BG"/>
              </w:rPr>
              <w:lastRenderedPageBreak/>
              <w:t xml:space="preserve">представителната власт в Регистъра с пълномощни на Нотариалната камара и чрез проверка в Регистъра на овластяванията по смисъла на ЗЕИ. </w:t>
            </w:r>
          </w:p>
          <w:p w14:paraId="0A60F697" w14:textId="77777777" w:rsidR="00F3237A" w:rsidRPr="00F3237A" w:rsidRDefault="00F3237A" w:rsidP="00F3237A">
            <w:pPr>
              <w:spacing w:after="0" w:line="240" w:lineRule="auto"/>
              <w:jc w:val="both"/>
              <w:rPr>
                <w:rFonts w:ascii="Times New Roman" w:eastAsia="Times New Roman" w:hAnsi="Times New Roman" w:cs="Times New Roman"/>
                <w:sz w:val="24"/>
                <w:szCs w:val="20"/>
                <w:lang w:val="bg-BG" w:eastAsia="bg-BG"/>
              </w:rPr>
            </w:pPr>
            <w:r w:rsidRPr="00F3237A">
              <w:rPr>
                <w:rFonts w:ascii="Times New Roman" w:eastAsia="Times New Roman" w:hAnsi="Times New Roman" w:cs="Times New Roman"/>
                <w:sz w:val="24"/>
                <w:szCs w:val="20"/>
                <w:lang w:val="bg-BG" w:eastAsia="bg-BG"/>
              </w:rPr>
              <w:t xml:space="preserve">Важно е да се отбележи, че данни от своите регистри съдебните изпълнители ще подават занапред, така че в началото ще има минимален брой заявки само по новообразувани изпълнителни производства и дори да се наложи електронно да се препрати за проверка до съдебния изпълнител дали дадено лице е пълномощник на страна по делото, съответно администратор в МП да извърши проверка в Регистъра на пълномощните, към момента на натрупване на заявките за услуги вече се очаква да има автоматизирана връзка с Регистъра на пълномощните и с Регистъра на овластяванията. </w:t>
            </w:r>
          </w:p>
          <w:p w14:paraId="44E0AE5C" w14:textId="77777777" w:rsidR="00E23064" w:rsidRPr="00922F36" w:rsidRDefault="00F3237A" w:rsidP="00F3237A">
            <w:pPr>
              <w:widowControl w:val="0"/>
              <w:spacing w:after="0" w:line="240" w:lineRule="auto"/>
              <w:jc w:val="both"/>
              <w:rPr>
                <w:rFonts w:ascii="Times New Roman" w:eastAsia="Times New Roman" w:hAnsi="Times New Roman" w:cs="Times New Roman"/>
                <w:sz w:val="24"/>
                <w:szCs w:val="20"/>
                <w:lang w:val="bg-BG" w:eastAsia="bg-BG"/>
              </w:rPr>
            </w:pPr>
            <w:r w:rsidRPr="00F3237A">
              <w:rPr>
                <w:rFonts w:ascii="Times New Roman" w:eastAsia="Times New Roman" w:hAnsi="Times New Roman" w:cs="Times New Roman"/>
                <w:sz w:val="24"/>
                <w:szCs w:val="20"/>
                <w:lang w:val="bg-BG" w:eastAsia="bg-BG"/>
              </w:rPr>
              <w:t>Процесуалната легитимация за достъп до информационната система е изцяло съобразена със Закона за електронната идентификация и са осигурени стъпки при заявяване на електронната услуга, които да не допускат неоторизиран достъп да данните в нея.</w:t>
            </w:r>
            <w:r w:rsidR="00922F36" w:rsidRPr="00D67AA4">
              <w:rPr>
                <w:rFonts w:ascii="Times New Roman" w:eastAsia="Times New Roman" w:hAnsi="Times New Roman" w:cs="Times New Roman"/>
                <w:sz w:val="24"/>
                <w:szCs w:val="20"/>
                <w:lang w:val="bg-BG" w:eastAsia="bg-BG"/>
              </w:rPr>
              <w:t xml:space="preserve"> </w:t>
            </w:r>
            <w:r w:rsidR="00922F36" w:rsidRPr="00922F36">
              <w:rPr>
                <w:rFonts w:ascii="Times New Roman" w:eastAsia="Times New Roman" w:hAnsi="Times New Roman" w:cs="Times New Roman"/>
                <w:sz w:val="24"/>
                <w:szCs w:val="20"/>
                <w:lang w:val="bg-BG" w:eastAsia="bg-BG"/>
              </w:rPr>
              <w:t>Достъпът на контролните органи до постъпилите данни от регистрите на частните съдебни изпълнители ще се осъществява само по изпълнително дело, по което има издадена заповед на министъра на правосъдието за проверка.</w:t>
            </w:r>
          </w:p>
          <w:p w14:paraId="7A8DDF67" w14:textId="77777777" w:rsidR="00E23064" w:rsidRDefault="00E2306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FC06669" w14:textId="144B1E57" w:rsidR="00E23064" w:rsidRDefault="00A06543" w:rsidP="00A06543">
            <w:pPr>
              <w:widowControl w:val="0"/>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2.</w:t>
            </w:r>
            <w:r>
              <w:t xml:space="preserve"> </w:t>
            </w:r>
            <w:r w:rsidRPr="00A06543">
              <w:rPr>
                <w:rFonts w:ascii="Times New Roman" w:eastAsia="Times New Roman" w:hAnsi="Times New Roman" w:cs="Times New Roman"/>
                <w:sz w:val="24"/>
                <w:szCs w:val="20"/>
                <w:lang w:val="bg-BG" w:eastAsia="bg-BG"/>
              </w:rPr>
              <w:t xml:space="preserve">По отношение на предвиденото заплащане </w:t>
            </w:r>
            <w:r>
              <w:rPr>
                <w:rFonts w:ascii="Times New Roman" w:eastAsia="Times New Roman" w:hAnsi="Times New Roman" w:cs="Times New Roman"/>
                <w:sz w:val="24"/>
                <w:szCs w:val="20"/>
                <w:lang w:val="bg-BG" w:eastAsia="bg-BG"/>
              </w:rPr>
              <w:t>следва да бъде отбелязано</w:t>
            </w:r>
            <w:r w:rsidRPr="00A06543">
              <w:rPr>
                <w:rFonts w:ascii="Times New Roman" w:eastAsia="Times New Roman" w:hAnsi="Times New Roman" w:cs="Times New Roman"/>
                <w:sz w:val="24"/>
                <w:szCs w:val="20"/>
                <w:lang w:val="bg-BG" w:eastAsia="bg-BG"/>
              </w:rPr>
              <w:t xml:space="preserve">, че </w:t>
            </w:r>
            <w:r w:rsidR="00CC4436">
              <w:rPr>
                <w:rFonts w:ascii="Times New Roman" w:eastAsia="Times New Roman" w:hAnsi="Times New Roman" w:cs="Times New Roman"/>
                <w:sz w:val="24"/>
                <w:szCs w:val="20"/>
                <w:lang w:val="bg-BG" w:eastAsia="bg-BG"/>
              </w:rPr>
              <w:t xml:space="preserve">нормативно </w:t>
            </w:r>
            <w:r w:rsidRPr="00A06543">
              <w:rPr>
                <w:rFonts w:ascii="Times New Roman" w:eastAsia="Times New Roman" w:hAnsi="Times New Roman" w:cs="Times New Roman"/>
                <w:sz w:val="24"/>
                <w:szCs w:val="20"/>
                <w:lang w:val="bg-BG" w:eastAsia="bg-BG"/>
              </w:rPr>
              <w:t xml:space="preserve">и частните съдебни изпълнители събират </w:t>
            </w:r>
            <w:r w:rsidR="00CC4436" w:rsidRPr="00A06543">
              <w:rPr>
                <w:rFonts w:ascii="Times New Roman" w:eastAsia="Times New Roman" w:hAnsi="Times New Roman" w:cs="Times New Roman"/>
                <w:sz w:val="24"/>
                <w:szCs w:val="20"/>
                <w:lang w:val="bg-BG" w:eastAsia="bg-BG"/>
              </w:rPr>
              <w:t>такс</w:t>
            </w:r>
            <w:r w:rsidR="00CC4436">
              <w:rPr>
                <w:rFonts w:ascii="Times New Roman" w:eastAsia="Times New Roman" w:hAnsi="Times New Roman" w:cs="Times New Roman"/>
                <w:sz w:val="24"/>
                <w:szCs w:val="20"/>
                <w:lang w:val="bg-BG" w:eastAsia="bg-BG"/>
              </w:rPr>
              <w:t>и</w:t>
            </w:r>
            <w:r w:rsidR="00CC4436" w:rsidRPr="00A06543">
              <w:rPr>
                <w:rFonts w:ascii="Times New Roman" w:eastAsia="Times New Roman" w:hAnsi="Times New Roman" w:cs="Times New Roman"/>
                <w:sz w:val="24"/>
                <w:szCs w:val="20"/>
                <w:lang w:val="bg-BG" w:eastAsia="bg-BG"/>
              </w:rPr>
              <w:t xml:space="preserve"> </w:t>
            </w:r>
            <w:r w:rsidRPr="00A06543">
              <w:rPr>
                <w:rFonts w:ascii="Times New Roman" w:eastAsia="Times New Roman" w:hAnsi="Times New Roman" w:cs="Times New Roman"/>
                <w:sz w:val="24"/>
                <w:szCs w:val="20"/>
                <w:lang w:val="bg-BG" w:eastAsia="bg-BG"/>
              </w:rPr>
              <w:t xml:space="preserve">за </w:t>
            </w:r>
            <w:r w:rsidR="00CC4436">
              <w:rPr>
                <w:rFonts w:ascii="Times New Roman" w:eastAsia="Times New Roman" w:hAnsi="Times New Roman" w:cs="Times New Roman"/>
                <w:sz w:val="24"/>
                <w:szCs w:val="20"/>
                <w:lang w:val="bg-BG" w:eastAsia="bg-BG"/>
              </w:rPr>
              <w:t xml:space="preserve">различни </w:t>
            </w:r>
            <w:r w:rsidR="00CC4436">
              <w:rPr>
                <w:rFonts w:ascii="Times New Roman" w:eastAsia="Times New Roman" w:hAnsi="Times New Roman" w:cs="Times New Roman"/>
                <w:sz w:val="24"/>
                <w:szCs w:val="20"/>
                <w:lang w:val="bg-BG" w:eastAsia="bg-BG"/>
              </w:rPr>
              <w:lastRenderedPageBreak/>
              <w:t>услуги</w:t>
            </w:r>
            <w:r w:rsidRPr="00A06543">
              <w:rPr>
                <w:rFonts w:ascii="Times New Roman" w:eastAsia="Times New Roman" w:hAnsi="Times New Roman" w:cs="Times New Roman"/>
                <w:sz w:val="24"/>
                <w:szCs w:val="20"/>
                <w:lang w:val="bg-BG" w:eastAsia="bg-BG"/>
              </w:rPr>
              <w:t xml:space="preserve"> съгласно ТТРЗЧСИ</w:t>
            </w:r>
            <w:r w:rsidR="00CB347D">
              <w:rPr>
                <w:rFonts w:ascii="Times New Roman" w:eastAsia="Times New Roman" w:hAnsi="Times New Roman" w:cs="Times New Roman"/>
                <w:sz w:val="24"/>
                <w:szCs w:val="20"/>
                <w:lang w:val="bg-BG" w:eastAsia="bg-BG"/>
              </w:rPr>
              <w:t xml:space="preserve"> </w:t>
            </w:r>
            <w:r w:rsidR="00CB347D" w:rsidRPr="006E611F">
              <w:rPr>
                <w:rFonts w:ascii="Times New Roman" w:eastAsia="Times New Roman" w:hAnsi="Times New Roman" w:cs="Times New Roman"/>
                <w:sz w:val="24"/>
                <w:szCs w:val="20"/>
                <w:lang w:val="bg-BG" w:eastAsia="bg-BG"/>
              </w:rPr>
              <w:t>(например т. 7 от тарифата)</w:t>
            </w:r>
            <w:r w:rsidRPr="006E611F">
              <w:rPr>
                <w:rFonts w:ascii="Times New Roman" w:eastAsia="Times New Roman" w:hAnsi="Times New Roman" w:cs="Times New Roman"/>
                <w:sz w:val="24"/>
                <w:szCs w:val="20"/>
                <w:lang w:val="bg-BG" w:eastAsia="bg-BG"/>
              </w:rPr>
              <w:t xml:space="preserve">, а по отношение на </w:t>
            </w:r>
            <w:r w:rsidRPr="00A06543">
              <w:rPr>
                <w:rFonts w:ascii="Times New Roman" w:eastAsia="Times New Roman" w:hAnsi="Times New Roman" w:cs="Times New Roman"/>
                <w:sz w:val="24"/>
                <w:szCs w:val="20"/>
                <w:lang w:val="bg-BG" w:eastAsia="bg-BG"/>
              </w:rPr>
              <w:t>ИССИ съгласно законопроекта не се изисква от страните по изпълнителните дела да заплащат такси за достъп до системата. Таксите са</w:t>
            </w:r>
            <w:r w:rsidR="009170AB">
              <w:rPr>
                <w:rFonts w:ascii="Times New Roman" w:eastAsia="Times New Roman" w:hAnsi="Times New Roman" w:cs="Times New Roman"/>
                <w:sz w:val="24"/>
                <w:szCs w:val="20"/>
                <w:lang w:val="bg-BG" w:eastAsia="bg-BG"/>
              </w:rPr>
              <w:t xml:space="preserve"> само</w:t>
            </w:r>
            <w:r w:rsidR="009170AB" w:rsidRPr="00A06543">
              <w:rPr>
                <w:rFonts w:ascii="Times New Roman" w:eastAsia="Times New Roman" w:hAnsi="Times New Roman" w:cs="Times New Roman"/>
                <w:sz w:val="24"/>
                <w:szCs w:val="20"/>
                <w:lang w:val="bg-BG" w:eastAsia="bg-BG"/>
              </w:rPr>
              <w:t xml:space="preserve"> </w:t>
            </w:r>
            <w:r w:rsidRPr="00A06543">
              <w:rPr>
                <w:rFonts w:ascii="Times New Roman" w:eastAsia="Times New Roman" w:hAnsi="Times New Roman" w:cs="Times New Roman"/>
                <w:sz w:val="24"/>
                <w:szCs w:val="20"/>
                <w:lang w:val="bg-BG" w:eastAsia="bg-BG"/>
              </w:rPr>
              <w:t>за ползване на електронните услуги</w:t>
            </w:r>
            <w:r w:rsidR="009170AB">
              <w:rPr>
                <w:rFonts w:ascii="Times New Roman" w:eastAsia="Times New Roman" w:hAnsi="Times New Roman" w:cs="Times New Roman"/>
                <w:sz w:val="24"/>
                <w:szCs w:val="20"/>
                <w:lang w:val="bg-BG" w:eastAsia="bg-BG"/>
              </w:rPr>
              <w:t xml:space="preserve"> с</w:t>
            </w:r>
            <w:r w:rsidR="00CC4436">
              <w:rPr>
                <w:rFonts w:ascii="Times New Roman" w:eastAsia="Times New Roman" w:hAnsi="Times New Roman" w:cs="Times New Roman"/>
                <w:sz w:val="24"/>
                <w:szCs w:val="20"/>
                <w:lang w:val="bg-BG" w:eastAsia="bg-BG"/>
              </w:rPr>
              <w:t xml:space="preserve"> връчване на електронен документ и</w:t>
            </w:r>
            <w:r w:rsidRPr="00A06543">
              <w:rPr>
                <w:rFonts w:ascii="Times New Roman" w:eastAsia="Times New Roman" w:hAnsi="Times New Roman" w:cs="Times New Roman"/>
                <w:sz w:val="24"/>
                <w:szCs w:val="20"/>
                <w:lang w:val="bg-BG" w:eastAsia="bg-BG"/>
              </w:rPr>
              <w:t xml:space="preserve"> те трябва да бъдат в по-нисък размер от извършване </w:t>
            </w:r>
            <w:r w:rsidR="00CC4436">
              <w:rPr>
                <w:rFonts w:ascii="Times New Roman" w:eastAsia="Times New Roman" w:hAnsi="Times New Roman" w:cs="Times New Roman"/>
                <w:sz w:val="24"/>
                <w:szCs w:val="20"/>
                <w:lang w:val="bg-BG" w:eastAsia="bg-BG"/>
              </w:rPr>
              <w:t>на услуги</w:t>
            </w:r>
            <w:r w:rsidR="00CC4436" w:rsidRPr="00A06543">
              <w:rPr>
                <w:rFonts w:ascii="Times New Roman" w:eastAsia="Times New Roman" w:hAnsi="Times New Roman" w:cs="Times New Roman"/>
                <w:sz w:val="24"/>
                <w:szCs w:val="20"/>
                <w:lang w:val="bg-BG" w:eastAsia="bg-BG"/>
              </w:rPr>
              <w:t xml:space="preserve"> </w:t>
            </w:r>
            <w:r w:rsidRPr="00A06543">
              <w:rPr>
                <w:rFonts w:ascii="Times New Roman" w:eastAsia="Times New Roman" w:hAnsi="Times New Roman" w:cs="Times New Roman"/>
                <w:sz w:val="24"/>
                <w:szCs w:val="20"/>
                <w:lang w:val="bg-BG" w:eastAsia="bg-BG"/>
              </w:rPr>
              <w:t xml:space="preserve">на място и </w:t>
            </w:r>
            <w:r w:rsidR="00CC4436">
              <w:rPr>
                <w:rFonts w:ascii="Times New Roman" w:eastAsia="Times New Roman" w:hAnsi="Times New Roman" w:cs="Times New Roman"/>
                <w:sz w:val="24"/>
                <w:szCs w:val="20"/>
                <w:lang w:val="bg-BG" w:eastAsia="bg-BG"/>
              </w:rPr>
              <w:t xml:space="preserve">да съответстват на </w:t>
            </w:r>
            <w:r w:rsidRPr="00A06543">
              <w:rPr>
                <w:rFonts w:ascii="Times New Roman" w:eastAsia="Times New Roman" w:hAnsi="Times New Roman" w:cs="Times New Roman"/>
                <w:sz w:val="24"/>
                <w:szCs w:val="20"/>
                <w:lang w:val="bg-BG" w:eastAsia="bg-BG"/>
              </w:rPr>
              <w:t>реалните разходи, направени във връзка с предоставянето на електронната услуга.</w:t>
            </w:r>
            <w:r w:rsidR="00BF17F3">
              <w:rPr>
                <w:rFonts w:ascii="Times New Roman" w:eastAsia="Times New Roman" w:hAnsi="Times New Roman" w:cs="Times New Roman"/>
                <w:sz w:val="24"/>
                <w:szCs w:val="20"/>
                <w:lang w:val="bg-BG" w:eastAsia="bg-BG"/>
              </w:rPr>
              <w:t xml:space="preserve"> И в действащата редакция на чл. 77а, ал. 2 ЗЧСИ е предвидено Министерството на правосъдието да събира такси за ползване на информационната система в размер, определен от тарифа, одобрена от Министерския съвет.</w:t>
            </w:r>
          </w:p>
          <w:p w14:paraId="03258485" w14:textId="77777777" w:rsidR="00E23064" w:rsidRDefault="00E2306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1598289" w14:textId="77777777" w:rsidR="00A06543" w:rsidRDefault="00A06543"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BFE3389" w14:textId="77777777" w:rsidR="003428AD" w:rsidRDefault="003428AD"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9045260" w14:textId="0FB71ED7" w:rsidR="00A06543" w:rsidRPr="00A06543" w:rsidRDefault="00CB347D" w:rsidP="00A06543">
            <w:pPr>
              <w:widowControl w:val="0"/>
              <w:spacing w:after="0" w:line="240" w:lineRule="auto"/>
              <w:ind w:left="459" w:hanging="459"/>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3</w:t>
            </w:r>
            <w:r w:rsidR="00A06543">
              <w:rPr>
                <w:rFonts w:ascii="Times New Roman" w:eastAsia="Times New Roman" w:hAnsi="Times New Roman" w:cs="Times New Roman"/>
                <w:sz w:val="24"/>
                <w:szCs w:val="20"/>
                <w:lang w:val="bg-BG" w:eastAsia="bg-BG"/>
              </w:rPr>
              <w:t>.</w:t>
            </w:r>
            <w:r w:rsidR="00A06543">
              <w:t xml:space="preserve"> </w:t>
            </w:r>
            <w:r w:rsidR="00A06543" w:rsidRPr="00A06543">
              <w:rPr>
                <w:rFonts w:ascii="Times New Roman" w:hAnsi="Times New Roman" w:cs="Times New Roman"/>
                <w:lang w:val="bg-BG"/>
              </w:rPr>
              <w:t xml:space="preserve">Съображенията за това са </w:t>
            </w:r>
            <w:r w:rsidR="00A06543" w:rsidRPr="00A06543">
              <w:rPr>
                <w:rFonts w:ascii="Times New Roman" w:eastAsia="Times New Roman" w:hAnsi="Times New Roman" w:cs="Times New Roman"/>
                <w:sz w:val="24"/>
                <w:szCs w:val="20"/>
                <w:lang w:val="bg-BG" w:eastAsia="bg-BG"/>
              </w:rPr>
              <w:t xml:space="preserve">следните: </w:t>
            </w:r>
          </w:p>
          <w:p w14:paraId="35D913E7" w14:textId="77777777" w:rsidR="00A06543" w:rsidRPr="00A06543" w:rsidRDefault="00A06543" w:rsidP="00A06543">
            <w:pPr>
              <w:widowControl w:val="0"/>
              <w:spacing w:after="0" w:line="240" w:lineRule="auto"/>
              <w:ind w:left="459" w:hanging="459"/>
              <w:jc w:val="both"/>
              <w:rPr>
                <w:rFonts w:ascii="Times New Roman" w:eastAsia="Times New Roman" w:hAnsi="Times New Roman" w:cs="Times New Roman"/>
                <w:sz w:val="24"/>
                <w:szCs w:val="20"/>
                <w:lang w:val="bg-BG" w:eastAsia="bg-BG"/>
              </w:rPr>
            </w:pPr>
            <w:r w:rsidRPr="00A06543">
              <w:rPr>
                <w:rFonts w:ascii="Times New Roman" w:eastAsia="Times New Roman" w:hAnsi="Times New Roman" w:cs="Times New Roman"/>
                <w:sz w:val="24"/>
                <w:szCs w:val="20"/>
                <w:lang w:val="bg-BG" w:eastAsia="bg-BG"/>
              </w:rPr>
              <w:t>-</w:t>
            </w:r>
            <w:r w:rsidRPr="00A06543">
              <w:rPr>
                <w:rFonts w:ascii="Times New Roman" w:eastAsia="Times New Roman" w:hAnsi="Times New Roman" w:cs="Times New Roman"/>
                <w:sz w:val="24"/>
                <w:szCs w:val="20"/>
                <w:lang w:val="bg-BG" w:eastAsia="bg-BG"/>
              </w:rPr>
              <w:tab/>
              <w:t xml:space="preserve">отнася се до друга информационна система, собственост на Камарата на частните съдебни изпълнители, </w:t>
            </w:r>
          </w:p>
          <w:p w14:paraId="63DD5577" w14:textId="77777777" w:rsidR="00A06543" w:rsidRPr="00A06543" w:rsidRDefault="00A06543" w:rsidP="00A06543">
            <w:pPr>
              <w:widowControl w:val="0"/>
              <w:spacing w:after="0" w:line="240" w:lineRule="auto"/>
              <w:ind w:left="459" w:hanging="459"/>
              <w:jc w:val="both"/>
              <w:rPr>
                <w:rFonts w:ascii="Times New Roman" w:eastAsia="Times New Roman" w:hAnsi="Times New Roman" w:cs="Times New Roman"/>
                <w:sz w:val="24"/>
                <w:szCs w:val="20"/>
                <w:lang w:val="bg-BG" w:eastAsia="bg-BG"/>
              </w:rPr>
            </w:pPr>
            <w:r w:rsidRPr="00A06543">
              <w:rPr>
                <w:rFonts w:ascii="Times New Roman" w:eastAsia="Times New Roman" w:hAnsi="Times New Roman" w:cs="Times New Roman"/>
                <w:sz w:val="24"/>
                <w:szCs w:val="20"/>
                <w:lang w:val="bg-BG" w:eastAsia="bg-BG"/>
              </w:rPr>
              <w:t>-</w:t>
            </w:r>
            <w:r w:rsidRPr="00A06543">
              <w:rPr>
                <w:rFonts w:ascii="Times New Roman" w:eastAsia="Times New Roman" w:hAnsi="Times New Roman" w:cs="Times New Roman"/>
                <w:sz w:val="24"/>
                <w:szCs w:val="20"/>
                <w:lang w:val="bg-BG" w:eastAsia="bg-BG"/>
              </w:rPr>
              <w:tab/>
              <w:t xml:space="preserve">в предложението не се съдържа изискване за свързване на тази интеграционна платформа с изградената в МП информационна система, </w:t>
            </w:r>
          </w:p>
          <w:p w14:paraId="3D249A2F" w14:textId="7301AE85" w:rsidR="00A06543" w:rsidRDefault="00A06543" w:rsidP="00A06543">
            <w:pPr>
              <w:widowControl w:val="0"/>
              <w:spacing w:after="0" w:line="240" w:lineRule="auto"/>
              <w:ind w:left="459" w:hanging="459"/>
              <w:jc w:val="both"/>
              <w:rPr>
                <w:rFonts w:ascii="Times New Roman" w:eastAsia="Times New Roman" w:hAnsi="Times New Roman" w:cs="Times New Roman"/>
                <w:sz w:val="24"/>
                <w:szCs w:val="20"/>
                <w:lang w:val="bg-BG" w:eastAsia="bg-BG"/>
              </w:rPr>
            </w:pPr>
            <w:r w:rsidRPr="00A06543">
              <w:rPr>
                <w:rFonts w:ascii="Times New Roman" w:eastAsia="Times New Roman" w:hAnsi="Times New Roman" w:cs="Times New Roman"/>
                <w:sz w:val="24"/>
                <w:szCs w:val="20"/>
                <w:lang w:val="bg-BG" w:eastAsia="bg-BG"/>
              </w:rPr>
              <w:t>-</w:t>
            </w:r>
            <w:r w:rsidRPr="00A06543">
              <w:rPr>
                <w:rFonts w:ascii="Times New Roman" w:eastAsia="Times New Roman" w:hAnsi="Times New Roman" w:cs="Times New Roman"/>
                <w:sz w:val="24"/>
                <w:szCs w:val="20"/>
                <w:lang w:val="bg-BG" w:eastAsia="bg-BG"/>
              </w:rPr>
              <w:tab/>
              <w:t xml:space="preserve">предложението е извън обхвата на </w:t>
            </w:r>
            <w:r>
              <w:rPr>
                <w:rFonts w:ascii="Times New Roman" w:eastAsia="Times New Roman" w:hAnsi="Times New Roman" w:cs="Times New Roman"/>
                <w:sz w:val="24"/>
                <w:szCs w:val="20"/>
                <w:lang w:val="bg-BG" w:eastAsia="bg-BG"/>
              </w:rPr>
              <w:t>законопроекта</w:t>
            </w:r>
            <w:r w:rsidRPr="00A06543">
              <w:rPr>
                <w:rFonts w:ascii="Times New Roman" w:eastAsia="Times New Roman" w:hAnsi="Times New Roman" w:cs="Times New Roman"/>
                <w:sz w:val="24"/>
                <w:szCs w:val="20"/>
                <w:lang w:val="bg-BG" w:eastAsia="bg-BG"/>
              </w:rPr>
              <w:t xml:space="preserve"> и би представлявало допълнение в законопроекта по същество</w:t>
            </w:r>
            <w:r w:rsidR="00CB347D">
              <w:rPr>
                <w:rFonts w:ascii="Times New Roman" w:eastAsia="Times New Roman" w:hAnsi="Times New Roman" w:cs="Times New Roman"/>
                <w:sz w:val="24"/>
                <w:szCs w:val="20"/>
                <w:lang w:val="bg-BG" w:eastAsia="bg-BG"/>
              </w:rPr>
              <w:t>.</w:t>
            </w:r>
            <w:del w:id="0" w:author="Daniela Belchina" w:date="2020-06-25T17:33:00Z">
              <w:r w:rsidRPr="00A06543" w:rsidDel="00CB347D">
                <w:rPr>
                  <w:rFonts w:ascii="Times New Roman" w:eastAsia="Times New Roman" w:hAnsi="Times New Roman" w:cs="Times New Roman"/>
                  <w:sz w:val="24"/>
                  <w:szCs w:val="20"/>
                  <w:lang w:val="bg-BG" w:eastAsia="bg-BG"/>
                </w:rPr>
                <w:delText xml:space="preserve"> </w:delText>
              </w:r>
            </w:del>
          </w:p>
          <w:p w14:paraId="403BE2C1" w14:textId="77777777" w:rsidR="00E23064" w:rsidRDefault="00E2306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476CC3F" w14:textId="77777777" w:rsidR="00E23064" w:rsidRDefault="00E2306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C866753" w14:textId="77777777" w:rsidR="00E23064" w:rsidRPr="004D66FA" w:rsidRDefault="00E2306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tc>
      </w:tr>
      <w:tr w:rsidR="001C11A1" w:rsidRPr="001C11A1" w14:paraId="0A203633" w14:textId="77777777" w:rsidTr="007C3B5D">
        <w:trPr>
          <w:trHeight w:val="1646"/>
        </w:trPr>
        <w:tc>
          <w:tcPr>
            <w:tcW w:w="3715" w:type="dxa"/>
          </w:tcPr>
          <w:p w14:paraId="7E2BD62F" w14:textId="77777777" w:rsidR="00453BA8" w:rsidRPr="00A06543" w:rsidRDefault="00A06543" w:rsidP="008D5E59">
            <w:pPr>
              <w:widowControl w:val="0"/>
              <w:spacing w:after="0" w:line="240" w:lineRule="auto"/>
              <w:rPr>
                <w:rFonts w:ascii="Times New Roman" w:eastAsia="Times New Roman" w:hAnsi="Times New Roman" w:cs="Times New Roman"/>
                <w:b/>
                <w:sz w:val="24"/>
                <w:szCs w:val="24"/>
                <w:lang w:val="bg-BG" w:eastAsia="bg-BG"/>
              </w:rPr>
            </w:pPr>
            <w:r w:rsidRPr="00A06543">
              <w:rPr>
                <w:rFonts w:ascii="Times New Roman" w:hAnsi="Times New Roman" w:cs="Times New Roman"/>
                <w:b/>
                <w:sz w:val="24"/>
                <w:szCs w:val="24"/>
                <w:lang w:val="bg-BG"/>
              </w:rPr>
              <w:lastRenderedPageBreak/>
              <w:t>ВИСШ АДВОКАТСКИ СЪВЕТ</w:t>
            </w:r>
          </w:p>
        </w:tc>
        <w:tc>
          <w:tcPr>
            <w:tcW w:w="5065" w:type="dxa"/>
          </w:tcPr>
          <w:p w14:paraId="72C4CEAB" w14:textId="77777777" w:rsidR="00B77333" w:rsidRPr="00B77333" w:rsidRDefault="00253E65" w:rsidP="00B77333">
            <w:pPr>
              <w:spacing w:after="0" w:line="240" w:lineRule="auto"/>
              <w:jc w:val="both"/>
              <w:rPr>
                <w:rFonts w:ascii="Times New Roman" w:hAnsi="Times New Roman" w:cs="Times New Roman"/>
                <w:b/>
                <w:bCs/>
                <w:sz w:val="24"/>
                <w:szCs w:val="24"/>
                <w:lang w:bidi="bg-BG"/>
              </w:rPr>
            </w:pPr>
            <w:r w:rsidRPr="00253E65">
              <w:rPr>
                <w:rFonts w:ascii="Times New Roman" w:hAnsi="Times New Roman" w:cs="Times New Roman"/>
                <w:b/>
                <w:bCs/>
                <w:sz w:val="24"/>
                <w:szCs w:val="24"/>
                <w:lang w:bidi="bg-BG"/>
              </w:rPr>
              <w:t>1.</w:t>
            </w:r>
            <w:r>
              <w:rPr>
                <w:b/>
                <w:bCs/>
                <w:lang w:bidi="bg-BG"/>
              </w:rPr>
              <w:t xml:space="preserve"> </w:t>
            </w:r>
            <w:r w:rsidR="00B77333" w:rsidRPr="00B77333">
              <w:rPr>
                <w:rFonts w:ascii="Times New Roman" w:hAnsi="Times New Roman" w:cs="Times New Roman"/>
                <w:b/>
                <w:bCs/>
                <w:sz w:val="24"/>
                <w:szCs w:val="24"/>
                <w:lang w:bidi="bg-BG"/>
              </w:rPr>
              <w:t>По въпроса за характера, целта и функциите на предложената информационна система на съдебното изпълнение</w:t>
            </w:r>
          </w:p>
          <w:p w14:paraId="0339713B" w14:textId="77777777" w:rsidR="00B77333" w:rsidRPr="00B77333" w:rsidRDefault="00B77333" w:rsidP="00B77333">
            <w:pPr>
              <w:spacing w:after="0" w:line="240" w:lineRule="auto"/>
              <w:jc w:val="both"/>
              <w:rPr>
                <w:rFonts w:ascii="Times New Roman" w:hAnsi="Times New Roman" w:cs="Times New Roman"/>
                <w:sz w:val="24"/>
                <w:szCs w:val="24"/>
                <w:lang w:bidi="bg-BG"/>
              </w:rPr>
            </w:pPr>
            <w:r w:rsidRPr="00B77333">
              <w:rPr>
                <w:rFonts w:ascii="Times New Roman" w:hAnsi="Times New Roman" w:cs="Times New Roman"/>
                <w:sz w:val="24"/>
                <w:szCs w:val="24"/>
                <w:lang w:bidi="bg-BG"/>
              </w:rPr>
              <w:t xml:space="preserve">На първо място, от направеното законодателно предложение и мотивите към него не става ясно </w:t>
            </w:r>
            <w:r w:rsidRPr="00B77333">
              <w:rPr>
                <w:rFonts w:ascii="Times New Roman" w:hAnsi="Times New Roman" w:cs="Times New Roman"/>
                <w:b/>
                <w:bCs/>
                <w:sz w:val="24"/>
                <w:szCs w:val="24"/>
                <w:lang w:bidi="bg-BG"/>
              </w:rPr>
              <w:t xml:space="preserve">какъв е характерът </w:t>
            </w:r>
            <w:r w:rsidRPr="00B77333">
              <w:rPr>
                <w:rFonts w:ascii="Times New Roman" w:hAnsi="Times New Roman" w:cs="Times New Roman"/>
                <w:sz w:val="24"/>
                <w:szCs w:val="24"/>
                <w:lang w:bidi="bg-BG"/>
              </w:rPr>
              <w:t>на предложената система, дали предложената промяна въвежда създаването на публичен регистър или на обикновена информационна система, достъпна до неограничен кръг лица. Ако се касае за нов вид регистърно производство, считаме, че всички данни, поддържани в него следва да бъдат изчерпателно посочени в закона, а не в подзаконов нормативен акт, както е предвидено в случая. Ако се касае за обикновена информационна система, следва да бъде ясно от направеното предложение каква информация ще бъде предоставяна чрез нея, дали тя напълно ще измести начина на получаване на информация от съдебните изпълнители в момента или ще е паралелен на съществуващия в момента модел.</w:t>
            </w:r>
          </w:p>
          <w:p w14:paraId="4DB9A8B1" w14:textId="77777777" w:rsidR="00B77333" w:rsidRPr="00B77333" w:rsidRDefault="00B77333" w:rsidP="00B77333">
            <w:pPr>
              <w:spacing w:after="0" w:line="240" w:lineRule="auto"/>
              <w:jc w:val="both"/>
              <w:rPr>
                <w:rFonts w:ascii="Times New Roman" w:hAnsi="Times New Roman" w:cs="Times New Roman"/>
                <w:sz w:val="24"/>
                <w:szCs w:val="24"/>
                <w:lang w:bidi="bg-BG"/>
              </w:rPr>
            </w:pPr>
            <w:r w:rsidRPr="00B77333">
              <w:rPr>
                <w:rFonts w:ascii="Times New Roman" w:hAnsi="Times New Roman" w:cs="Times New Roman"/>
                <w:sz w:val="24"/>
                <w:szCs w:val="24"/>
                <w:lang w:bidi="bg-BG"/>
              </w:rPr>
              <w:t xml:space="preserve">В тази връзка, от направеното предложение не става ясно </w:t>
            </w:r>
            <w:r w:rsidRPr="00B77333">
              <w:rPr>
                <w:rFonts w:ascii="Times New Roman" w:hAnsi="Times New Roman" w:cs="Times New Roman"/>
                <w:b/>
                <w:bCs/>
                <w:sz w:val="24"/>
                <w:szCs w:val="24"/>
                <w:lang w:bidi="bg-BG"/>
              </w:rPr>
              <w:t xml:space="preserve">каква е точната цел, </w:t>
            </w:r>
            <w:r w:rsidRPr="00B77333">
              <w:rPr>
                <w:rFonts w:ascii="Times New Roman" w:hAnsi="Times New Roman" w:cs="Times New Roman"/>
                <w:sz w:val="24"/>
                <w:szCs w:val="24"/>
                <w:lang w:bidi="bg-BG"/>
              </w:rPr>
              <w:t xml:space="preserve">която се преследва. Въпросите, които се поставят са дали чрез въвеждането й ще е известно на </w:t>
            </w:r>
            <w:r w:rsidRPr="00B77333">
              <w:rPr>
                <w:rFonts w:ascii="Times New Roman" w:hAnsi="Times New Roman" w:cs="Times New Roman"/>
                <w:sz w:val="24"/>
                <w:szCs w:val="24"/>
                <w:lang w:bidi="bg-BG"/>
              </w:rPr>
              <w:lastRenderedPageBreak/>
              <w:t>лицата, които имат достъп до системата, кои са длъжниците в страната или кои имущества са обект на принудително изпълнение, или системата ще съдържа компоненти, чрез които може да се отчита работата на самите съдебни изпълнители, свързани с възложените им публични функции или да се осъществява ангажирането на определен съдебен изпълнител по определено дело.</w:t>
            </w:r>
          </w:p>
          <w:p w14:paraId="66897A59" w14:textId="77777777" w:rsidR="00B77333" w:rsidRPr="00B77333" w:rsidRDefault="00B77333" w:rsidP="00B77333">
            <w:pPr>
              <w:spacing w:after="0" w:line="240" w:lineRule="auto"/>
              <w:jc w:val="both"/>
              <w:rPr>
                <w:rFonts w:ascii="Times New Roman" w:hAnsi="Times New Roman" w:cs="Times New Roman"/>
                <w:sz w:val="24"/>
                <w:szCs w:val="24"/>
                <w:lang w:bidi="bg-BG"/>
              </w:rPr>
            </w:pPr>
            <w:r w:rsidRPr="00B77333">
              <w:rPr>
                <w:rFonts w:ascii="Times New Roman" w:hAnsi="Times New Roman" w:cs="Times New Roman"/>
                <w:sz w:val="24"/>
                <w:szCs w:val="24"/>
                <w:lang w:bidi="bg-BG"/>
              </w:rPr>
              <w:t>Наред с това, считаме, че е от изключително значение дали чрез предложената информационна система ще се проследява движение по дела или движение по дела и съдържание на актове на съдебните изпълнители, както и най-вече дали чрез тази информационна система ще могат да се приемат и осъществяват изявления от страните.</w:t>
            </w:r>
          </w:p>
          <w:p w14:paraId="43279654" w14:textId="77777777" w:rsidR="00B77333" w:rsidRDefault="00B77333" w:rsidP="00B77333">
            <w:pPr>
              <w:spacing w:after="0" w:line="240" w:lineRule="auto"/>
              <w:jc w:val="both"/>
              <w:rPr>
                <w:rFonts w:ascii="Times New Roman" w:hAnsi="Times New Roman" w:cs="Times New Roman"/>
                <w:sz w:val="24"/>
                <w:szCs w:val="24"/>
                <w:lang w:bidi="bg-BG"/>
              </w:rPr>
            </w:pPr>
            <w:r w:rsidRPr="00B77333">
              <w:rPr>
                <w:rFonts w:ascii="Times New Roman" w:hAnsi="Times New Roman" w:cs="Times New Roman"/>
                <w:sz w:val="24"/>
                <w:szCs w:val="24"/>
                <w:lang w:bidi="bg-BG"/>
              </w:rPr>
              <w:t>Изясняването на всички тези въпроси е от ключово значение, защото само по себе си създаването на дигитален продукт не може да е цел. Наред с това, следва да се отговори и на други предварителни въпроси, които се повдигат и които Висшият адвокатски съвет счита, че трябва да бъдат изяснени.</w:t>
            </w:r>
          </w:p>
          <w:p w14:paraId="60BEE0DE" w14:textId="77777777" w:rsidR="00253E65" w:rsidRDefault="00253E65" w:rsidP="00B77333">
            <w:pPr>
              <w:spacing w:after="0" w:line="240" w:lineRule="auto"/>
              <w:jc w:val="both"/>
              <w:rPr>
                <w:rFonts w:ascii="Times New Roman" w:hAnsi="Times New Roman" w:cs="Times New Roman"/>
                <w:sz w:val="24"/>
                <w:szCs w:val="24"/>
                <w:lang w:bidi="bg-BG"/>
              </w:rPr>
            </w:pPr>
          </w:p>
          <w:p w14:paraId="15C58203" w14:textId="77777777" w:rsidR="00253E65" w:rsidRDefault="00253E65" w:rsidP="00B77333">
            <w:pPr>
              <w:spacing w:after="0" w:line="240" w:lineRule="auto"/>
              <w:jc w:val="both"/>
              <w:rPr>
                <w:rFonts w:ascii="Times New Roman" w:hAnsi="Times New Roman" w:cs="Times New Roman"/>
                <w:sz w:val="24"/>
                <w:szCs w:val="24"/>
                <w:lang w:bidi="bg-BG"/>
              </w:rPr>
            </w:pPr>
          </w:p>
          <w:p w14:paraId="55196D01" w14:textId="77777777" w:rsidR="00253E65" w:rsidRDefault="00253E65" w:rsidP="00B77333">
            <w:pPr>
              <w:spacing w:after="0" w:line="240" w:lineRule="auto"/>
              <w:jc w:val="both"/>
              <w:rPr>
                <w:rFonts w:ascii="Times New Roman" w:hAnsi="Times New Roman" w:cs="Times New Roman"/>
                <w:sz w:val="24"/>
                <w:szCs w:val="24"/>
                <w:lang w:bidi="bg-BG"/>
              </w:rPr>
            </w:pPr>
          </w:p>
          <w:p w14:paraId="4B7796E1" w14:textId="77777777" w:rsidR="00253E65" w:rsidRDefault="00253E65" w:rsidP="00B77333">
            <w:pPr>
              <w:spacing w:after="0" w:line="240" w:lineRule="auto"/>
              <w:jc w:val="both"/>
              <w:rPr>
                <w:rFonts w:ascii="Times New Roman" w:hAnsi="Times New Roman" w:cs="Times New Roman"/>
                <w:sz w:val="24"/>
                <w:szCs w:val="24"/>
                <w:lang w:bidi="bg-BG"/>
              </w:rPr>
            </w:pPr>
          </w:p>
          <w:p w14:paraId="45E41592" w14:textId="77777777" w:rsidR="00253E65" w:rsidRDefault="00253E65" w:rsidP="00B77333">
            <w:pPr>
              <w:spacing w:after="0" w:line="240" w:lineRule="auto"/>
              <w:jc w:val="both"/>
              <w:rPr>
                <w:rFonts w:ascii="Times New Roman" w:hAnsi="Times New Roman" w:cs="Times New Roman"/>
                <w:sz w:val="24"/>
                <w:szCs w:val="24"/>
                <w:lang w:bidi="bg-BG"/>
              </w:rPr>
            </w:pPr>
          </w:p>
          <w:p w14:paraId="5A1C6817" w14:textId="77777777" w:rsidR="00253E65" w:rsidRDefault="00253E65" w:rsidP="00B77333">
            <w:pPr>
              <w:spacing w:after="0" w:line="240" w:lineRule="auto"/>
              <w:jc w:val="both"/>
              <w:rPr>
                <w:rFonts w:ascii="Times New Roman" w:hAnsi="Times New Roman" w:cs="Times New Roman"/>
                <w:sz w:val="24"/>
                <w:szCs w:val="24"/>
                <w:lang w:bidi="bg-BG"/>
              </w:rPr>
            </w:pPr>
          </w:p>
          <w:p w14:paraId="0ED22355" w14:textId="77777777" w:rsidR="00253E65" w:rsidRDefault="00253E65" w:rsidP="00B77333">
            <w:pPr>
              <w:spacing w:after="0" w:line="240" w:lineRule="auto"/>
              <w:jc w:val="both"/>
              <w:rPr>
                <w:rFonts w:ascii="Times New Roman" w:hAnsi="Times New Roman" w:cs="Times New Roman"/>
                <w:sz w:val="24"/>
                <w:szCs w:val="24"/>
                <w:lang w:bidi="bg-BG"/>
              </w:rPr>
            </w:pPr>
          </w:p>
          <w:p w14:paraId="2EA239B7" w14:textId="77777777" w:rsidR="00253E65" w:rsidRDefault="00253E65" w:rsidP="00B77333">
            <w:pPr>
              <w:spacing w:after="0" w:line="240" w:lineRule="auto"/>
              <w:jc w:val="both"/>
              <w:rPr>
                <w:rFonts w:ascii="Times New Roman" w:hAnsi="Times New Roman" w:cs="Times New Roman"/>
                <w:sz w:val="24"/>
                <w:szCs w:val="24"/>
                <w:lang w:bidi="bg-BG"/>
              </w:rPr>
            </w:pPr>
          </w:p>
          <w:p w14:paraId="208CE00C" w14:textId="77777777" w:rsidR="00253E65" w:rsidRDefault="00253E65" w:rsidP="00B77333">
            <w:pPr>
              <w:spacing w:after="0" w:line="240" w:lineRule="auto"/>
              <w:jc w:val="both"/>
              <w:rPr>
                <w:rFonts w:ascii="Times New Roman" w:hAnsi="Times New Roman" w:cs="Times New Roman"/>
                <w:sz w:val="24"/>
                <w:szCs w:val="24"/>
                <w:lang w:bidi="bg-BG"/>
              </w:rPr>
            </w:pPr>
          </w:p>
          <w:p w14:paraId="577BF989" w14:textId="77777777" w:rsidR="00253E65" w:rsidRDefault="00253E65" w:rsidP="00B77333">
            <w:pPr>
              <w:spacing w:after="0" w:line="240" w:lineRule="auto"/>
              <w:jc w:val="both"/>
              <w:rPr>
                <w:rFonts w:ascii="Times New Roman" w:hAnsi="Times New Roman" w:cs="Times New Roman"/>
                <w:sz w:val="24"/>
                <w:szCs w:val="24"/>
                <w:lang w:bidi="bg-BG"/>
              </w:rPr>
            </w:pPr>
          </w:p>
          <w:p w14:paraId="4A20DA0E" w14:textId="77777777" w:rsidR="00253E65" w:rsidRDefault="00253E65" w:rsidP="00B77333">
            <w:pPr>
              <w:spacing w:after="0" w:line="240" w:lineRule="auto"/>
              <w:jc w:val="both"/>
              <w:rPr>
                <w:rFonts w:ascii="Times New Roman" w:hAnsi="Times New Roman" w:cs="Times New Roman"/>
                <w:sz w:val="24"/>
                <w:szCs w:val="24"/>
                <w:lang w:bidi="bg-BG"/>
              </w:rPr>
            </w:pPr>
          </w:p>
          <w:p w14:paraId="695A2A64" w14:textId="77777777" w:rsidR="00253E65" w:rsidRDefault="00253E65" w:rsidP="00B77333">
            <w:pPr>
              <w:spacing w:after="0" w:line="240" w:lineRule="auto"/>
              <w:jc w:val="both"/>
              <w:rPr>
                <w:rFonts w:ascii="Times New Roman" w:hAnsi="Times New Roman" w:cs="Times New Roman"/>
                <w:sz w:val="24"/>
                <w:szCs w:val="24"/>
                <w:lang w:bidi="bg-BG"/>
              </w:rPr>
            </w:pPr>
          </w:p>
          <w:p w14:paraId="43194054" w14:textId="77777777" w:rsidR="00253E65" w:rsidRDefault="00253E65" w:rsidP="00B77333">
            <w:pPr>
              <w:spacing w:after="0" w:line="240" w:lineRule="auto"/>
              <w:jc w:val="both"/>
              <w:rPr>
                <w:rFonts w:ascii="Times New Roman" w:hAnsi="Times New Roman" w:cs="Times New Roman"/>
                <w:sz w:val="24"/>
                <w:szCs w:val="24"/>
                <w:lang w:bidi="bg-BG"/>
              </w:rPr>
            </w:pPr>
          </w:p>
          <w:p w14:paraId="3AC5B5FA" w14:textId="77777777" w:rsidR="00253E65" w:rsidRDefault="00253E65" w:rsidP="00B77333">
            <w:pPr>
              <w:spacing w:after="0" w:line="240" w:lineRule="auto"/>
              <w:jc w:val="both"/>
              <w:rPr>
                <w:rFonts w:ascii="Times New Roman" w:hAnsi="Times New Roman" w:cs="Times New Roman"/>
                <w:sz w:val="24"/>
                <w:szCs w:val="24"/>
                <w:lang w:bidi="bg-BG"/>
              </w:rPr>
            </w:pPr>
          </w:p>
          <w:p w14:paraId="4DE2FB08" w14:textId="77777777" w:rsidR="00253E65" w:rsidRDefault="00253E65" w:rsidP="00B77333">
            <w:pPr>
              <w:spacing w:after="0" w:line="240" w:lineRule="auto"/>
              <w:jc w:val="both"/>
              <w:rPr>
                <w:rFonts w:ascii="Times New Roman" w:hAnsi="Times New Roman" w:cs="Times New Roman"/>
                <w:sz w:val="24"/>
                <w:szCs w:val="24"/>
                <w:lang w:bidi="bg-BG"/>
              </w:rPr>
            </w:pPr>
          </w:p>
          <w:p w14:paraId="17C53920" w14:textId="77777777" w:rsidR="00253E65" w:rsidRDefault="00253E65" w:rsidP="00B77333">
            <w:pPr>
              <w:spacing w:after="0" w:line="240" w:lineRule="auto"/>
              <w:jc w:val="both"/>
              <w:rPr>
                <w:rFonts w:ascii="Times New Roman" w:hAnsi="Times New Roman" w:cs="Times New Roman"/>
                <w:sz w:val="24"/>
                <w:szCs w:val="24"/>
                <w:lang w:bidi="bg-BG"/>
              </w:rPr>
            </w:pPr>
          </w:p>
          <w:p w14:paraId="042D4497" w14:textId="77777777" w:rsidR="00253E65" w:rsidRDefault="00253E65" w:rsidP="00B77333">
            <w:pPr>
              <w:spacing w:after="0" w:line="240" w:lineRule="auto"/>
              <w:jc w:val="both"/>
              <w:rPr>
                <w:rFonts w:ascii="Times New Roman" w:hAnsi="Times New Roman" w:cs="Times New Roman"/>
                <w:sz w:val="24"/>
                <w:szCs w:val="24"/>
                <w:lang w:bidi="bg-BG"/>
              </w:rPr>
            </w:pPr>
          </w:p>
          <w:p w14:paraId="57ACFEAA" w14:textId="77777777" w:rsidR="00253E65" w:rsidRDefault="00253E65" w:rsidP="00B77333">
            <w:pPr>
              <w:spacing w:after="0" w:line="240" w:lineRule="auto"/>
              <w:jc w:val="both"/>
              <w:rPr>
                <w:rFonts w:ascii="Times New Roman" w:hAnsi="Times New Roman" w:cs="Times New Roman"/>
                <w:sz w:val="24"/>
                <w:szCs w:val="24"/>
                <w:lang w:bidi="bg-BG"/>
              </w:rPr>
            </w:pPr>
          </w:p>
          <w:p w14:paraId="22B2A73C" w14:textId="77777777" w:rsidR="00253E65" w:rsidRDefault="00253E65" w:rsidP="00B77333">
            <w:pPr>
              <w:spacing w:after="0" w:line="240" w:lineRule="auto"/>
              <w:jc w:val="both"/>
              <w:rPr>
                <w:rFonts w:ascii="Times New Roman" w:hAnsi="Times New Roman" w:cs="Times New Roman"/>
                <w:sz w:val="24"/>
                <w:szCs w:val="24"/>
                <w:lang w:bidi="bg-BG"/>
              </w:rPr>
            </w:pPr>
          </w:p>
          <w:p w14:paraId="3AC67CB8" w14:textId="77777777" w:rsidR="00253E65" w:rsidRDefault="00253E65" w:rsidP="00B77333">
            <w:pPr>
              <w:spacing w:after="0" w:line="240" w:lineRule="auto"/>
              <w:jc w:val="both"/>
              <w:rPr>
                <w:rFonts w:ascii="Times New Roman" w:hAnsi="Times New Roman" w:cs="Times New Roman"/>
                <w:sz w:val="24"/>
                <w:szCs w:val="24"/>
                <w:lang w:bidi="bg-BG"/>
              </w:rPr>
            </w:pPr>
          </w:p>
          <w:p w14:paraId="6BAB631A" w14:textId="77777777" w:rsidR="00253E65" w:rsidRDefault="00253E65" w:rsidP="00B77333">
            <w:pPr>
              <w:spacing w:after="0" w:line="240" w:lineRule="auto"/>
              <w:jc w:val="both"/>
              <w:rPr>
                <w:rFonts w:ascii="Times New Roman" w:hAnsi="Times New Roman" w:cs="Times New Roman"/>
                <w:sz w:val="24"/>
                <w:szCs w:val="24"/>
                <w:lang w:bidi="bg-BG"/>
              </w:rPr>
            </w:pPr>
          </w:p>
          <w:p w14:paraId="2905C87E" w14:textId="77777777" w:rsidR="00253E65" w:rsidRDefault="00253E65" w:rsidP="00B77333">
            <w:pPr>
              <w:spacing w:after="0" w:line="240" w:lineRule="auto"/>
              <w:jc w:val="both"/>
              <w:rPr>
                <w:rFonts w:ascii="Times New Roman" w:hAnsi="Times New Roman" w:cs="Times New Roman"/>
                <w:sz w:val="24"/>
                <w:szCs w:val="24"/>
                <w:lang w:bidi="bg-BG"/>
              </w:rPr>
            </w:pPr>
          </w:p>
          <w:p w14:paraId="5DE960EA" w14:textId="77777777" w:rsidR="00253E65" w:rsidRDefault="00253E65" w:rsidP="00B77333">
            <w:pPr>
              <w:spacing w:after="0" w:line="240" w:lineRule="auto"/>
              <w:jc w:val="both"/>
              <w:rPr>
                <w:rFonts w:ascii="Times New Roman" w:hAnsi="Times New Roman" w:cs="Times New Roman"/>
                <w:sz w:val="24"/>
                <w:szCs w:val="24"/>
                <w:lang w:bidi="bg-BG"/>
              </w:rPr>
            </w:pPr>
          </w:p>
          <w:p w14:paraId="5D37D45C" w14:textId="77777777" w:rsidR="00253E65" w:rsidRDefault="00253E65" w:rsidP="00B77333">
            <w:pPr>
              <w:spacing w:after="0" w:line="240" w:lineRule="auto"/>
              <w:jc w:val="both"/>
              <w:rPr>
                <w:rFonts w:ascii="Times New Roman" w:hAnsi="Times New Roman" w:cs="Times New Roman"/>
                <w:sz w:val="24"/>
                <w:szCs w:val="24"/>
                <w:lang w:bidi="bg-BG"/>
              </w:rPr>
            </w:pPr>
          </w:p>
          <w:p w14:paraId="41DAC814" w14:textId="77777777" w:rsidR="00253E65" w:rsidRDefault="00253E65" w:rsidP="00B77333">
            <w:pPr>
              <w:spacing w:after="0" w:line="240" w:lineRule="auto"/>
              <w:jc w:val="both"/>
              <w:rPr>
                <w:rFonts w:ascii="Times New Roman" w:hAnsi="Times New Roman" w:cs="Times New Roman"/>
                <w:sz w:val="24"/>
                <w:szCs w:val="24"/>
                <w:lang w:bidi="bg-BG"/>
              </w:rPr>
            </w:pPr>
          </w:p>
          <w:p w14:paraId="013A8E5F" w14:textId="77777777" w:rsidR="00253E65" w:rsidRDefault="00253E65" w:rsidP="00B77333">
            <w:pPr>
              <w:spacing w:after="0" w:line="240" w:lineRule="auto"/>
              <w:jc w:val="both"/>
              <w:rPr>
                <w:rFonts w:ascii="Times New Roman" w:hAnsi="Times New Roman" w:cs="Times New Roman"/>
                <w:sz w:val="24"/>
                <w:szCs w:val="24"/>
                <w:lang w:bidi="bg-BG"/>
              </w:rPr>
            </w:pPr>
          </w:p>
          <w:p w14:paraId="3E748397" w14:textId="77777777" w:rsidR="00253E65" w:rsidRDefault="00253E65" w:rsidP="00B77333">
            <w:pPr>
              <w:spacing w:after="0" w:line="240" w:lineRule="auto"/>
              <w:jc w:val="both"/>
              <w:rPr>
                <w:rFonts w:ascii="Times New Roman" w:hAnsi="Times New Roman" w:cs="Times New Roman"/>
                <w:sz w:val="24"/>
                <w:szCs w:val="24"/>
                <w:lang w:bidi="bg-BG"/>
              </w:rPr>
            </w:pPr>
          </w:p>
          <w:p w14:paraId="16E910B9" w14:textId="77777777" w:rsidR="00253E65" w:rsidRDefault="00253E65" w:rsidP="00B77333">
            <w:pPr>
              <w:spacing w:after="0" w:line="240" w:lineRule="auto"/>
              <w:jc w:val="both"/>
              <w:rPr>
                <w:rFonts w:ascii="Times New Roman" w:hAnsi="Times New Roman" w:cs="Times New Roman"/>
                <w:sz w:val="24"/>
                <w:szCs w:val="24"/>
                <w:lang w:bidi="bg-BG"/>
              </w:rPr>
            </w:pPr>
          </w:p>
          <w:p w14:paraId="0633587C" w14:textId="77777777" w:rsidR="00253E65" w:rsidRDefault="00253E65" w:rsidP="00B77333">
            <w:pPr>
              <w:spacing w:after="0" w:line="240" w:lineRule="auto"/>
              <w:jc w:val="both"/>
              <w:rPr>
                <w:rFonts w:ascii="Times New Roman" w:hAnsi="Times New Roman" w:cs="Times New Roman"/>
                <w:sz w:val="24"/>
                <w:szCs w:val="24"/>
                <w:lang w:bidi="bg-BG"/>
              </w:rPr>
            </w:pPr>
          </w:p>
          <w:p w14:paraId="7AD64743" w14:textId="77777777" w:rsidR="00253E65" w:rsidRDefault="00253E65" w:rsidP="00B77333">
            <w:pPr>
              <w:spacing w:after="0" w:line="240" w:lineRule="auto"/>
              <w:jc w:val="both"/>
              <w:rPr>
                <w:rFonts w:ascii="Times New Roman" w:hAnsi="Times New Roman" w:cs="Times New Roman"/>
                <w:sz w:val="24"/>
                <w:szCs w:val="24"/>
                <w:lang w:bidi="bg-BG"/>
              </w:rPr>
            </w:pPr>
          </w:p>
          <w:p w14:paraId="0978DAB7" w14:textId="77777777" w:rsidR="00253E65" w:rsidRDefault="00253E65" w:rsidP="00B77333">
            <w:pPr>
              <w:spacing w:after="0" w:line="240" w:lineRule="auto"/>
              <w:jc w:val="both"/>
              <w:rPr>
                <w:rFonts w:ascii="Times New Roman" w:hAnsi="Times New Roman" w:cs="Times New Roman"/>
                <w:sz w:val="24"/>
                <w:szCs w:val="24"/>
                <w:lang w:bidi="bg-BG"/>
              </w:rPr>
            </w:pPr>
          </w:p>
          <w:p w14:paraId="7C6B5E3E" w14:textId="77777777" w:rsidR="00253E65" w:rsidRDefault="00253E65" w:rsidP="00B77333">
            <w:pPr>
              <w:spacing w:after="0" w:line="240" w:lineRule="auto"/>
              <w:jc w:val="both"/>
              <w:rPr>
                <w:rFonts w:ascii="Times New Roman" w:hAnsi="Times New Roman" w:cs="Times New Roman"/>
                <w:sz w:val="24"/>
                <w:szCs w:val="24"/>
                <w:lang w:bidi="bg-BG"/>
              </w:rPr>
            </w:pPr>
          </w:p>
          <w:p w14:paraId="3E0B6077" w14:textId="77777777" w:rsidR="00253E65" w:rsidRDefault="00253E65" w:rsidP="00B77333">
            <w:pPr>
              <w:spacing w:after="0" w:line="240" w:lineRule="auto"/>
              <w:jc w:val="both"/>
              <w:rPr>
                <w:rFonts w:ascii="Times New Roman" w:hAnsi="Times New Roman" w:cs="Times New Roman"/>
                <w:sz w:val="24"/>
                <w:szCs w:val="24"/>
                <w:lang w:bidi="bg-BG"/>
              </w:rPr>
            </w:pPr>
          </w:p>
          <w:p w14:paraId="55809D74" w14:textId="77777777" w:rsidR="00253E65" w:rsidRDefault="00253E65" w:rsidP="00B77333">
            <w:pPr>
              <w:spacing w:after="0" w:line="240" w:lineRule="auto"/>
              <w:jc w:val="both"/>
              <w:rPr>
                <w:rFonts w:ascii="Times New Roman" w:hAnsi="Times New Roman" w:cs="Times New Roman"/>
                <w:sz w:val="24"/>
                <w:szCs w:val="24"/>
                <w:lang w:bidi="bg-BG"/>
              </w:rPr>
            </w:pPr>
          </w:p>
          <w:p w14:paraId="42255E61" w14:textId="77777777" w:rsidR="00253E65" w:rsidRDefault="00253E65" w:rsidP="00B77333">
            <w:pPr>
              <w:spacing w:after="0" w:line="240" w:lineRule="auto"/>
              <w:jc w:val="both"/>
              <w:rPr>
                <w:rFonts w:ascii="Times New Roman" w:hAnsi="Times New Roman" w:cs="Times New Roman"/>
                <w:sz w:val="24"/>
                <w:szCs w:val="24"/>
                <w:lang w:bidi="bg-BG"/>
              </w:rPr>
            </w:pPr>
          </w:p>
          <w:p w14:paraId="2EA29704" w14:textId="77777777" w:rsidR="00253E65" w:rsidRDefault="00253E65" w:rsidP="00B77333">
            <w:pPr>
              <w:spacing w:after="0" w:line="240" w:lineRule="auto"/>
              <w:jc w:val="both"/>
              <w:rPr>
                <w:rFonts w:ascii="Times New Roman" w:hAnsi="Times New Roman" w:cs="Times New Roman"/>
                <w:sz w:val="24"/>
                <w:szCs w:val="24"/>
                <w:lang w:bidi="bg-BG"/>
              </w:rPr>
            </w:pPr>
          </w:p>
          <w:p w14:paraId="2E883DE2" w14:textId="77777777" w:rsidR="00253E65" w:rsidRDefault="00253E65" w:rsidP="00B77333">
            <w:pPr>
              <w:spacing w:after="0" w:line="240" w:lineRule="auto"/>
              <w:jc w:val="both"/>
              <w:rPr>
                <w:rFonts w:ascii="Times New Roman" w:hAnsi="Times New Roman" w:cs="Times New Roman"/>
                <w:sz w:val="24"/>
                <w:szCs w:val="24"/>
                <w:lang w:bidi="bg-BG"/>
              </w:rPr>
            </w:pPr>
          </w:p>
          <w:p w14:paraId="3BBAE13E" w14:textId="77777777" w:rsidR="00253E65" w:rsidRDefault="00253E65" w:rsidP="00B77333">
            <w:pPr>
              <w:spacing w:after="0" w:line="240" w:lineRule="auto"/>
              <w:jc w:val="both"/>
              <w:rPr>
                <w:rFonts w:ascii="Times New Roman" w:hAnsi="Times New Roman" w:cs="Times New Roman"/>
                <w:sz w:val="24"/>
                <w:szCs w:val="24"/>
                <w:lang w:bidi="bg-BG"/>
              </w:rPr>
            </w:pPr>
          </w:p>
          <w:p w14:paraId="0B5FCEB5" w14:textId="77777777" w:rsidR="00253E65" w:rsidRDefault="00253E65" w:rsidP="00B77333">
            <w:pPr>
              <w:spacing w:after="0" w:line="240" w:lineRule="auto"/>
              <w:jc w:val="both"/>
              <w:rPr>
                <w:rFonts w:ascii="Times New Roman" w:hAnsi="Times New Roman" w:cs="Times New Roman"/>
                <w:sz w:val="24"/>
                <w:szCs w:val="24"/>
                <w:lang w:bidi="bg-BG"/>
              </w:rPr>
            </w:pPr>
          </w:p>
          <w:p w14:paraId="7589BEA8" w14:textId="77777777" w:rsidR="00253E65" w:rsidRDefault="00253E65" w:rsidP="00B77333">
            <w:pPr>
              <w:spacing w:after="0" w:line="240" w:lineRule="auto"/>
              <w:jc w:val="both"/>
              <w:rPr>
                <w:rFonts w:ascii="Times New Roman" w:hAnsi="Times New Roman" w:cs="Times New Roman"/>
                <w:sz w:val="24"/>
                <w:szCs w:val="24"/>
                <w:lang w:bidi="bg-BG"/>
              </w:rPr>
            </w:pPr>
          </w:p>
          <w:p w14:paraId="4064291E" w14:textId="77777777" w:rsidR="00253E65" w:rsidRDefault="00253E65" w:rsidP="00B77333">
            <w:pPr>
              <w:spacing w:after="0" w:line="240" w:lineRule="auto"/>
              <w:jc w:val="both"/>
              <w:rPr>
                <w:rFonts w:ascii="Times New Roman" w:hAnsi="Times New Roman" w:cs="Times New Roman"/>
                <w:sz w:val="24"/>
                <w:szCs w:val="24"/>
                <w:lang w:bidi="bg-BG"/>
              </w:rPr>
            </w:pPr>
          </w:p>
          <w:p w14:paraId="5D8A47ED" w14:textId="77777777" w:rsidR="00253E65" w:rsidRDefault="00253E65" w:rsidP="00B77333">
            <w:pPr>
              <w:spacing w:after="0" w:line="240" w:lineRule="auto"/>
              <w:jc w:val="both"/>
              <w:rPr>
                <w:rFonts w:ascii="Times New Roman" w:hAnsi="Times New Roman" w:cs="Times New Roman"/>
                <w:sz w:val="24"/>
                <w:szCs w:val="24"/>
                <w:lang w:bidi="bg-BG"/>
              </w:rPr>
            </w:pPr>
          </w:p>
          <w:p w14:paraId="1CF63BBF" w14:textId="77777777" w:rsidR="00253E65" w:rsidRDefault="00253E65" w:rsidP="00B77333">
            <w:pPr>
              <w:spacing w:after="0" w:line="240" w:lineRule="auto"/>
              <w:jc w:val="both"/>
              <w:rPr>
                <w:rFonts w:ascii="Times New Roman" w:hAnsi="Times New Roman" w:cs="Times New Roman"/>
                <w:sz w:val="24"/>
                <w:szCs w:val="24"/>
                <w:lang w:bidi="bg-BG"/>
              </w:rPr>
            </w:pPr>
          </w:p>
          <w:p w14:paraId="2D5ED066" w14:textId="77777777" w:rsidR="00253E65" w:rsidRDefault="00253E65" w:rsidP="00B77333">
            <w:pPr>
              <w:spacing w:after="0" w:line="240" w:lineRule="auto"/>
              <w:jc w:val="both"/>
              <w:rPr>
                <w:rFonts w:ascii="Times New Roman" w:hAnsi="Times New Roman" w:cs="Times New Roman"/>
                <w:sz w:val="24"/>
                <w:szCs w:val="24"/>
                <w:lang w:bidi="bg-BG"/>
              </w:rPr>
            </w:pPr>
          </w:p>
          <w:p w14:paraId="296DB3DF" w14:textId="77777777" w:rsidR="00253E65" w:rsidRDefault="00253E65" w:rsidP="00B77333">
            <w:pPr>
              <w:spacing w:after="0" w:line="240" w:lineRule="auto"/>
              <w:jc w:val="both"/>
              <w:rPr>
                <w:rFonts w:ascii="Times New Roman" w:hAnsi="Times New Roman" w:cs="Times New Roman"/>
                <w:sz w:val="24"/>
                <w:szCs w:val="24"/>
                <w:lang w:bidi="bg-BG"/>
              </w:rPr>
            </w:pPr>
          </w:p>
          <w:p w14:paraId="709A2B2E" w14:textId="77777777" w:rsidR="00253E65" w:rsidRDefault="00253E65" w:rsidP="00B77333">
            <w:pPr>
              <w:spacing w:after="0" w:line="240" w:lineRule="auto"/>
              <w:jc w:val="both"/>
              <w:rPr>
                <w:rFonts w:ascii="Times New Roman" w:hAnsi="Times New Roman" w:cs="Times New Roman"/>
                <w:sz w:val="24"/>
                <w:szCs w:val="24"/>
                <w:lang w:bidi="bg-BG"/>
              </w:rPr>
            </w:pPr>
          </w:p>
          <w:p w14:paraId="65777440" w14:textId="77777777" w:rsidR="00253E65" w:rsidRDefault="00253E65" w:rsidP="00B77333">
            <w:pPr>
              <w:spacing w:after="0" w:line="240" w:lineRule="auto"/>
              <w:jc w:val="both"/>
              <w:rPr>
                <w:rFonts w:ascii="Times New Roman" w:hAnsi="Times New Roman" w:cs="Times New Roman"/>
                <w:sz w:val="24"/>
                <w:szCs w:val="24"/>
                <w:lang w:bidi="bg-BG"/>
              </w:rPr>
            </w:pPr>
          </w:p>
          <w:p w14:paraId="32B3B4DC" w14:textId="77777777" w:rsidR="00253E65" w:rsidRDefault="00253E65" w:rsidP="00B77333">
            <w:pPr>
              <w:spacing w:after="0" w:line="240" w:lineRule="auto"/>
              <w:jc w:val="both"/>
              <w:rPr>
                <w:rFonts w:ascii="Times New Roman" w:hAnsi="Times New Roman" w:cs="Times New Roman"/>
                <w:sz w:val="24"/>
                <w:szCs w:val="24"/>
                <w:lang w:bidi="bg-BG"/>
              </w:rPr>
            </w:pPr>
          </w:p>
          <w:p w14:paraId="332E2E32" w14:textId="77777777" w:rsidR="00253E65" w:rsidRDefault="00253E65" w:rsidP="00B77333">
            <w:pPr>
              <w:spacing w:after="0" w:line="240" w:lineRule="auto"/>
              <w:jc w:val="both"/>
              <w:rPr>
                <w:rFonts w:ascii="Times New Roman" w:hAnsi="Times New Roman" w:cs="Times New Roman"/>
                <w:sz w:val="24"/>
                <w:szCs w:val="24"/>
                <w:lang w:bidi="bg-BG"/>
              </w:rPr>
            </w:pPr>
          </w:p>
          <w:p w14:paraId="0DAEF894" w14:textId="77777777" w:rsidR="004F1EEE" w:rsidRDefault="004F1EEE" w:rsidP="00B77333">
            <w:pPr>
              <w:spacing w:after="0" w:line="240" w:lineRule="auto"/>
              <w:jc w:val="both"/>
              <w:rPr>
                <w:rFonts w:ascii="Times New Roman" w:hAnsi="Times New Roman" w:cs="Times New Roman"/>
                <w:sz w:val="24"/>
                <w:szCs w:val="24"/>
                <w:lang w:bidi="bg-BG"/>
              </w:rPr>
            </w:pPr>
          </w:p>
          <w:p w14:paraId="0C82F307" w14:textId="77777777" w:rsidR="001D6BD1" w:rsidRDefault="001D6BD1" w:rsidP="00B77333">
            <w:pPr>
              <w:spacing w:after="0" w:line="240" w:lineRule="auto"/>
              <w:jc w:val="both"/>
              <w:rPr>
                <w:rFonts w:ascii="Times New Roman" w:hAnsi="Times New Roman" w:cs="Times New Roman"/>
                <w:sz w:val="24"/>
                <w:szCs w:val="24"/>
                <w:lang w:bidi="bg-BG"/>
              </w:rPr>
            </w:pPr>
          </w:p>
          <w:p w14:paraId="16B1FBEF" w14:textId="77777777" w:rsidR="00253E65" w:rsidRPr="00253E65" w:rsidRDefault="00253E65" w:rsidP="00253E65">
            <w:pPr>
              <w:spacing w:after="0" w:line="240" w:lineRule="auto"/>
              <w:jc w:val="both"/>
              <w:rPr>
                <w:rFonts w:ascii="Times New Roman" w:hAnsi="Times New Roman" w:cs="Times New Roman"/>
                <w:sz w:val="24"/>
                <w:szCs w:val="24"/>
                <w:lang w:val="bg-BG" w:bidi="bg-BG"/>
              </w:rPr>
            </w:pPr>
            <w:r>
              <w:rPr>
                <w:rFonts w:ascii="Times New Roman" w:hAnsi="Times New Roman" w:cs="Times New Roman"/>
                <w:sz w:val="24"/>
                <w:szCs w:val="24"/>
                <w:lang w:val="bg-BG" w:bidi="bg-BG"/>
              </w:rPr>
              <w:t>2.</w:t>
            </w:r>
            <w:r>
              <w:t xml:space="preserve"> </w:t>
            </w:r>
            <w:r w:rsidRPr="00253E65">
              <w:rPr>
                <w:rFonts w:ascii="Times New Roman" w:hAnsi="Times New Roman" w:cs="Times New Roman"/>
                <w:sz w:val="24"/>
                <w:szCs w:val="24"/>
                <w:lang w:val="bg-BG" w:bidi="bg-BG"/>
              </w:rPr>
              <w:t>По въпроса за достъпа до информационната система</w:t>
            </w:r>
          </w:p>
          <w:p w14:paraId="451AAFA1" w14:textId="77777777" w:rsidR="00253E65" w:rsidRPr="00253E65" w:rsidRDefault="00253E65" w:rsidP="00253E65">
            <w:pPr>
              <w:spacing w:after="0" w:line="240" w:lineRule="auto"/>
              <w:jc w:val="both"/>
              <w:rPr>
                <w:rFonts w:ascii="Times New Roman" w:hAnsi="Times New Roman" w:cs="Times New Roman"/>
                <w:sz w:val="24"/>
                <w:szCs w:val="24"/>
                <w:lang w:val="bg-BG" w:bidi="bg-BG"/>
              </w:rPr>
            </w:pPr>
            <w:r w:rsidRPr="00253E65">
              <w:rPr>
                <w:rFonts w:ascii="Times New Roman" w:hAnsi="Times New Roman" w:cs="Times New Roman"/>
                <w:sz w:val="24"/>
                <w:szCs w:val="24"/>
                <w:lang w:val="bg-BG" w:bidi="bg-BG"/>
              </w:rPr>
              <w:t>От направеното предложение не става ясно как точно ще се ос</w:t>
            </w:r>
            <w:r w:rsidR="00BF67A3">
              <w:rPr>
                <w:rFonts w:ascii="Times New Roman" w:hAnsi="Times New Roman" w:cs="Times New Roman"/>
                <w:sz w:val="24"/>
                <w:szCs w:val="24"/>
                <w:lang w:val="bg-BG" w:bidi="bg-BG"/>
              </w:rPr>
              <w:t>ъществява достъпът до системата.</w:t>
            </w:r>
            <w:r w:rsidRPr="00253E65">
              <w:rPr>
                <w:rFonts w:ascii="Times New Roman" w:hAnsi="Times New Roman" w:cs="Times New Roman"/>
                <w:sz w:val="24"/>
                <w:szCs w:val="24"/>
                <w:lang w:val="bg-BG" w:bidi="bg-BG"/>
              </w:rPr>
              <w:t xml:space="preserve"> Поставя се въпросът дали ще се касае до регистриран достъп или ще се изисква оторизация чрез доказан правен интерес, както и дали плащането на достъп до системата е единствена предпоставка за получаване на информация от него.</w:t>
            </w:r>
          </w:p>
          <w:p w14:paraId="2BD088FC" w14:textId="77777777" w:rsidR="00253E65" w:rsidRPr="00253E65" w:rsidRDefault="00253E65" w:rsidP="00253E65">
            <w:pPr>
              <w:spacing w:after="0" w:line="240" w:lineRule="auto"/>
              <w:jc w:val="both"/>
              <w:rPr>
                <w:rFonts w:ascii="Times New Roman" w:hAnsi="Times New Roman" w:cs="Times New Roman"/>
                <w:sz w:val="24"/>
                <w:szCs w:val="24"/>
                <w:lang w:val="bg-BG" w:bidi="bg-BG"/>
              </w:rPr>
            </w:pPr>
            <w:r w:rsidRPr="00253E65">
              <w:rPr>
                <w:rFonts w:ascii="Times New Roman" w:hAnsi="Times New Roman" w:cs="Times New Roman"/>
                <w:sz w:val="24"/>
                <w:szCs w:val="24"/>
                <w:lang w:val="bg-BG" w:bidi="bg-BG"/>
              </w:rPr>
              <w:t>Според внесеното предложение в новосъздадения чл. 360у, ал. 4 и ал. 5 гласят:</w:t>
            </w:r>
          </w:p>
          <w:p w14:paraId="7A23E8AF" w14:textId="77777777" w:rsidR="00253E65" w:rsidRPr="00253E65" w:rsidRDefault="00253E65" w:rsidP="00253E65">
            <w:pPr>
              <w:spacing w:after="0" w:line="240" w:lineRule="auto"/>
              <w:jc w:val="both"/>
              <w:rPr>
                <w:rFonts w:ascii="Times New Roman" w:hAnsi="Times New Roman" w:cs="Times New Roman"/>
                <w:sz w:val="24"/>
                <w:szCs w:val="24"/>
                <w:lang w:val="bg-BG" w:bidi="bg-BG"/>
              </w:rPr>
            </w:pPr>
            <w:r w:rsidRPr="00253E65">
              <w:rPr>
                <w:rFonts w:ascii="Times New Roman" w:hAnsi="Times New Roman" w:cs="Times New Roman"/>
                <w:sz w:val="24"/>
                <w:szCs w:val="24"/>
                <w:lang w:val="bg-BG" w:bidi="bg-BG"/>
              </w:rPr>
              <w:t>(4)</w:t>
            </w:r>
            <w:r w:rsidRPr="00253E65">
              <w:rPr>
                <w:rFonts w:ascii="Times New Roman" w:hAnsi="Times New Roman" w:cs="Times New Roman"/>
                <w:sz w:val="24"/>
                <w:szCs w:val="24"/>
                <w:lang w:val="bg-BG" w:bidi="bg-BG"/>
              </w:rPr>
              <w:tab/>
              <w:t>Достъпът до информационната система по служебен път на държавните органи, органите на местното самоуправление и местната администрация и лицата, на които е възложено упражняването на публична функция, е безплатен.</w:t>
            </w:r>
          </w:p>
          <w:p w14:paraId="4EA28A2B" w14:textId="77777777" w:rsidR="00253E65" w:rsidRPr="00253E65" w:rsidRDefault="00253E65" w:rsidP="00253E65">
            <w:pPr>
              <w:spacing w:after="0" w:line="240" w:lineRule="auto"/>
              <w:jc w:val="both"/>
              <w:rPr>
                <w:rFonts w:ascii="Times New Roman" w:hAnsi="Times New Roman" w:cs="Times New Roman"/>
                <w:sz w:val="24"/>
                <w:szCs w:val="24"/>
                <w:lang w:val="bg-BG" w:bidi="bg-BG"/>
              </w:rPr>
            </w:pPr>
            <w:r w:rsidRPr="00253E65">
              <w:rPr>
                <w:rFonts w:ascii="Times New Roman" w:hAnsi="Times New Roman" w:cs="Times New Roman"/>
                <w:sz w:val="24"/>
                <w:szCs w:val="24"/>
                <w:lang w:val="bg-BG" w:bidi="bg-BG"/>
              </w:rPr>
              <w:t>(5)</w:t>
            </w:r>
            <w:r w:rsidRPr="00253E65">
              <w:rPr>
                <w:rFonts w:ascii="Times New Roman" w:hAnsi="Times New Roman" w:cs="Times New Roman"/>
                <w:sz w:val="24"/>
                <w:szCs w:val="24"/>
                <w:lang w:val="bg-BG" w:bidi="bg-BG"/>
              </w:rPr>
              <w:tab/>
              <w:t>На база на съдържащите се в информационната система по ал. 1 данни, Министерството на правосъдието може да предоставя електронни административни услуги на лицата, които имат правно основание за достъп до информацията. Услугите се заявяват през електронния портал на Министерството на правосъдието. За предоставяне на услугите Министерството на правосъдието събира такси в размери, определени с тарифа на Министерски съвет.16</w:t>
            </w:r>
          </w:p>
          <w:p w14:paraId="4C9B728E" w14:textId="77777777" w:rsidR="00253E65" w:rsidRPr="00253E65" w:rsidRDefault="00253E65" w:rsidP="00253E65">
            <w:pPr>
              <w:spacing w:after="0" w:line="240" w:lineRule="auto"/>
              <w:jc w:val="both"/>
              <w:rPr>
                <w:rFonts w:ascii="Times New Roman" w:hAnsi="Times New Roman" w:cs="Times New Roman"/>
                <w:sz w:val="24"/>
                <w:szCs w:val="24"/>
                <w:lang w:val="bg-BG" w:bidi="bg-BG"/>
              </w:rPr>
            </w:pPr>
            <w:r w:rsidRPr="00253E65">
              <w:rPr>
                <w:rFonts w:ascii="Times New Roman" w:hAnsi="Times New Roman" w:cs="Times New Roman"/>
                <w:sz w:val="24"/>
                <w:szCs w:val="24"/>
                <w:lang w:val="bg-BG" w:bidi="bg-BG"/>
              </w:rPr>
              <w:t xml:space="preserve">Висшият адвокатски съвет възразява достъпът до новосъздадената информационна система на адвокатите и страните по изпълнителното дело да бъде платен. Считаме, че този достъпът следва да бъде безплатен, така както е предвиден за държавните органи, органите на </w:t>
            </w:r>
            <w:r w:rsidRPr="00253E65">
              <w:rPr>
                <w:rFonts w:ascii="Times New Roman" w:hAnsi="Times New Roman" w:cs="Times New Roman"/>
                <w:sz w:val="24"/>
                <w:szCs w:val="24"/>
                <w:lang w:val="bg-BG" w:bidi="bg-BG"/>
              </w:rPr>
              <w:lastRenderedPageBreak/>
              <w:t>местното самоуправление и местната администрация и другите субекти по ал. 4.</w:t>
            </w:r>
          </w:p>
          <w:p w14:paraId="028690C0" w14:textId="77777777" w:rsidR="00253E65" w:rsidRPr="00253E65" w:rsidRDefault="00253E65" w:rsidP="00253E65">
            <w:pPr>
              <w:spacing w:after="0" w:line="240" w:lineRule="auto"/>
              <w:jc w:val="both"/>
              <w:rPr>
                <w:rFonts w:ascii="Times New Roman" w:hAnsi="Times New Roman" w:cs="Times New Roman"/>
                <w:sz w:val="24"/>
                <w:szCs w:val="24"/>
                <w:lang w:val="bg-BG" w:bidi="bg-BG"/>
              </w:rPr>
            </w:pPr>
            <w:r w:rsidRPr="00253E65">
              <w:rPr>
                <w:rFonts w:ascii="Times New Roman" w:hAnsi="Times New Roman" w:cs="Times New Roman"/>
                <w:sz w:val="24"/>
                <w:szCs w:val="24"/>
                <w:lang w:val="bg-BG" w:bidi="bg-BG"/>
              </w:rPr>
              <w:t>Достъпът до информацията за данните, съхранявани от частните и публичните съдебни изпълнители в момента не е обвързан с такса за неговото получаване от страната или неин адвокат. Това важи както за съдебното изпълнение, така и за достъпа до делата в съдилищата, до други информационни системи, като например тези на НАП, Търговския регистър или Регистър БУЛСТАТ. Въвеждането на такива такси ще натовари допълнително страните, ще оскъпи изпълнителното производство, което по принцип е съпроводено с редица разходи, ще затрудни достъпа до информация, а по този начин и ефективността на самото изпълнително производство.</w:t>
            </w:r>
          </w:p>
          <w:p w14:paraId="7F6BBD15" w14:textId="77777777" w:rsidR="00253E65" w:rsidRPr="00253E65" w:rsidRDefault="00253E65" w:rsidP="00253E65">
            <w:pPr>
              <w:spacing w:after="0" w:line="240" w:lineRule="auto"/>
              <w:jc w:val="both"/>
              <w:rPr>
                <w:rFonts w:ascii="Times New Roman" w:hAnsi="Times New Roman" w:cs="Times New Roman"/>
                <w:sz w:val="24"/>
                <w:szCs w:val="24"/>
                <w:lang w:val="bg-BG" w:bidi="bg-BG"/>
              </w:rPr>
            </w:pPr>
            <w:r w:rsidRPr="00253E65">
              <w:rPr>
                <w:rFonts w:ascii="Times New Roman" w:hAnsi="Times New Roman" w:cs="Times New Roman"/>
                <w:sz w:val="24"/>
                <w:szCs w:val="24"/>
                <w:lang w:val="bg-BG" w:bidi="bg-BG"/>
              </w:rPr>
              <w:t xml:space="preserve">От изключително значение е достъпът до информация да бъде бърз, надежден и безплатен. Съпътстващото заплащане следва да бъде свързано с носителите на самата информация (такса за хартия, флашка, дискета или друг носител, ако е подходящ), но не и за самия достъп, още повече, ако той е обусловен от информационна система, която така или иначе е изградена, информацията е предоставена от самите съдебни изпълнители, които имат нормативно задължение за това по реда на новия чл. </w:t>
            </w:r>
            <w:r w:rsidR="00184820">
              <w:rPr>
                <w:rFonts w:ascii="Times New Roman" w:hAnsi="Times New Roman" w:cs="Times New Roman"/>
                <w:sz w:val="24"/>
                <w:szCs w:val="24"/>
                <w:lang w:val="bg-BG" w:bidi="bg-BG"/>
              </w:rPr>
              <w:t>360</w:t>
            </w:r>
            <w:r w:rsidRPr="00253E65">
              <w:rPr>
                <w:rFonts w:ascii="Times New Roman" w:hAnsi="Times New Roman" w:cs="Times New Roman"/>
                <w:sz w:val="24"/>
                <w:szCs w:val="24"/>
                <w:lang w:val="bg-BG" w:bidi="bg-BG"/>
              </w:rPr>
              <w:t>у, ал. 2 ЗСВ, а задължението за нейното поддържане следва да бъде на Министерство на правосъдието.</w:t>
            </w:r>
          </w:p>
          <w:p w14:paraId="6341DCB2" w14:textId="77777777" w:rsidR="00253E65" w:rsidRPr="00B77333" w:rsidRDefault="00253E65" w:rsidP="00B77333">
            <w:pPr>
              <w:spacing w:after="0" w:line="240" w:lineRule="auto"/>
              <w:jc w:val="both"/>
              <w:rPr>
                <w:rFonts w:ascii="Times New Roman" w:hAnsi="Times New Roman" w:cs="Times New Roman"/>
                <w:sz w:val="24"/>
                <w:szCs w:val="24"/>
                <w:lang w:bidi="bg-BG"/>
              </w:rPr>
            </w:pPr>
          </w:p>
          <w:p w14:paraId="70BC7233" w14:textId="77777777" w:rsidR="00453BA8" w:rsidRPr="001D3C18" w:rsidRDefault="00453BA8" w:rsidP="00043D68">
            <w:pPr>
              <w:spacing w:after="0" w:line="240" w:lineRule="auto"/>
              <w:jc w:val="both"/>
              <w:rPr>
                <w:rFonts w:ascii="Times New Roman" w:eastAsia="Times New Roman" w:hAnsi="Times New Roman" w:cs="Times New Roman"/>
                <w:sz w:val="24"/>
                <w:szCs w:val="24"/>
                <w:lang w:val="bg" w:eastAsia="bg-BG"/>
              </w:rPr>
            </w:pPr>
          </w:p>
        </w:tc>
        <w:tc>
          <w:tcPr>
            <w:tcW w:w="1890" w:type="dxa"/>
          </w:tcPr>
          <w:p w14:paraId="0876110E" w14:textId="77777777" w:rsidR="00E23064" w:rsidRPr="001D6BD1" w:rsidRDefault="00E23064" w:rsidP="001D6BD1">
            <w:pPr>
              <w:spacing w:after="0" w:line="240" w:lineRule="auto"/>
              <w:jc w:val="both"/>
              <w:rPr>
                <w:rFonts w:ascii="Times New Roman" w:hAnsi="Times New Roman" w:cs="Times New Roman"/>
                <w:sz w:val="24"/>
                <w:szCs w:val="24"/>
                <w:lang w:bidi="bg-BG"/>
              </w:rPr>
            </w:pPr>
            <w:r w:rsidRPr="00253E65">
              <w:rPr>
                <w:rFonts w:ascii="Times New Roman" w:eastAsia="Times New Roman" w:hAnsi="Times New Roman" w:cs="Times New Roman"/>
                <w:sz w:val="24"/>
                <w:szCs w:val="20"/>
                <w:lang w:val="bg-BG" w:eastAsia="bg-BG"/>
              </w:rPr>
              <w:lastRenderedPageBreak/>
              <w:t>Не се приема.</w:t>
            </w:r>
          </w:p>
          <w:p w14:paraId="347909B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277BF0D"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6E92751"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9964736"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536B4F7"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EC9331D"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7BA88AB"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A19FD9C"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2231C51"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80236AD"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7F87039"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0F631B2"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FDD3E39"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5A8F244"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D62E136"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566AB89"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ECF7538"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7D0C601"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F48D3FA"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7F8FFD5"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67B31F8"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F38DBA5"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34F4026"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25CF1B5"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2B188F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FE142C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FCAAEB9"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D9DBA1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6F7BCE5"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916892A"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098E05C"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3E3E391"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89E09B7"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1E79BBB"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D4E1E23"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8E7105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369A09C"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6434874"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E3F646D"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0FCA515"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755D74B"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33128B8"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FF3F7D4"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D7769D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9233CA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7DBE388"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9B4D01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89EF917"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5C6A3D2"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0879F88"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E000224"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15F01D5"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4D631A7"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83BB574"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5ACD83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2EE9A5C"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6A464B6"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BB850D1"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9014356"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080F2D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DEFF4B8"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98C2AE8"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156EDFB"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EF49F02"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984EE0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BADA996"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04FCE4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0AA9F6B"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CB282DE"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75364EC"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553AF9D"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684F9D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6729FB4"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6657F0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EC60F32"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F41D617"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BBF23E5"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ED0E5A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F06185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7E1C80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BC4AF3B"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38344B9"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DF04253"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52D512E"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6902243"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27F21E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2458D23"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1446437"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7C55D0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98FE27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2FEEC24C"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5A0AEC1"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05D1774"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7E5981FF"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4ADD1111"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1DE495B7"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65504D78"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4B8D314"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518681FA"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30353A40" w14:textId="77777777" w:rsidR="004F1EEE" w:rsidRPr="001D6BD1" w:rsidRDefault="004F1EEE" w:rsidP="001D6BD1">
            <w:pPr>
              <w:spacing w:after="0" w:line="240" w:lineRule="auto"/>
              <w:jc w:val="both"/>
              <w:rPr>
                <w:rFonts w:ascii="Times New Roman" w:hAnsi="Times New Roman" w:cs="Times New Roman"/>
                <w:sz w:val="24"/>
                <w:szCs w:val="24"/>
                <w:lang w:bidi="bg-BG"/>
              </w:rPr>
            </w:pPr>
          </w:p>
          <w:p w14:paraId="05086858" w14:textId="77777777" w:rsidR="004F1EEE" w:rsidRDefault="004F1EEE" w:rsidP="001D6BD1">
            <w:pPr>
              <w:spacing w:after="0" w:line="240" w:lineRule="auto"/>
              <w:jc w:val="both"/>
              <w:rPr>
                <w:rFonts w:ascii="Times New Roman" w:hAnsi="Times New Roman" w:cs="Times New Roman"/>
                <w:sz w:val="24"/>
                <w:szCs w:val="24"/>
                <w:lang w:bidi="bg-BG"/>
              </w:rPr>
            </w:pPr>
          </w:p>
          <w:p w14:paraId="0B42C9F8" w14:textId="77777777" w:rsidR="004F1EEE" w:rsidRPr="001D6BD1" w:rsidRDefault="001D6BD1" w:rsidP="001D6BD1">
            <w:pPr>
              <w:widowControl w:val="0"/>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 xml:space="preserve">2. </w:t>
            </w:r>
            <w:r w:rsidR="004F1EEE" w:rsidRPr="001D6BD1">
              <w:rPr>
                <w:rFonts w:ascii="Times New Roman" w:eastAsia="Times New Roman" w:hAnsi="Times New Roman" w:cs="Times New Roman"/>
                <w:sz w:val="24"/>
                <w:szCs w:val="20"/>
                <w:lang w:val="bg-BG" w:eastAsia="bg-BG"/>
              </w:rPr>
              <w:t>Не се приема.</w:t>
            </w:r>
          </w:p>
          <w:p w14:paraId="1C4AEAAA" w14:textId="77777777" w:rsidR="004F1EEE" w:rsidRPr="004F1EEE" w:rsidRDefault="004F1EEE" w:rsidP="004F1EEE">
            <w:pPr>
              <w:widowControl w:val="0"/>
              <w:spacing w:after="0" w:line="240" w:lineRule="auto"/>
              <w:jc w:val="both"/>
              <w:rPr>
                <w:rFonts w:ascii="Times New Roman" w:eastAsia="Times New Roman" w:hAnsi="Times New Roman" w:cs="Times New Roman"/>
                <w:b/>
                <w:color w:val="FF0000"/>
                <w:sz w:val="24"/>
                <w:szCs w:val="20"/>
                <w:lang w:val="bg-BG" w:eastAsia="bg-BG"/>
              </w:rPr>
            </w:pPr>
          </w:p>
        </w:tc>
        <w:tc>
          <w:tcPr>
            <w:tcW w:w="4684" w:type="dxa"/>
          </w:tcPr>
          <w:p w14:paraId="01193EBF" w14:textId="77777777" w:rsidR="00253E65" w:rsidRPr="00253E65" w:rsidRDefault="001D6BD1" w:rsidP="001D6BD1">
            <w:pPr>
              <w:pStyle w:val="ListParagraph"/>
              <w:widowControl w:val="0"/>
              <w:spacing w:after="0" w:line="240" w:lineRule="auto"/>
              <w:ind w:left="28"/>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lastRenderedPageBreak/>
              <w:t xml:space="preserve">1. </w:t>
            </w:r>
            <w:r w:rsidR="00253E65" w:rsidRPr="00253E65">
              <w:rPr>
                <w:rFonts w:ascii="Times New Roman" w:eastAsia="Times New Roman" w:hAnsi="Times New Roman" w:cs="Times New Roman"/>
                <w:sz w:val="24"/>
                <w:szCs w:val="20"/>
                <w:lang w:val="bg-BG" w:eastAsia="bg-BG"/>
              </w:rPr>
              <w:t xml:space="preserve">По своя характер Информационната система на съдебното изпълнение (ИССИ) представлява централизирана в Министерството на правосъдието единна информационна система за потенциално неограничен, но определяем по правен интерес брой лица – участници в изпълнителни производства, контролни органи по съдебното изпълнение и съдебни изпълнители (посочено в §1 - чл. 360у, ал. 3 и в § 2 - чл. 372, ал. 3 ЗСВ).  Тя не е публичен регистър и не е свързана с регистърно производство. Това е ясно от наименованието й в § 1 - чл. 360у, ал. 1. Към нея автоматизирано ежедневно се подават данни от регистри и дневници на съдебните изпълнители, което осигурява достоверност на датите на въведените или изведени документи в техните регистри или относно извършените действия. Тя отразява данни в реално време от регистрите на съдебните изпълнители, но не е първичен регистър. Първични са регистрите на съдебните изпълнители. Като база актуални данни по изпълнителните дела ИССИ съществува паралелно на действащите информационни </w:t>
            </w:r>
            <w:r w:rsidR="00253E65" w:rsidRPr="00253E65">
              <w:rPr>
                <w:rFonts w:ascii="Times New Roman" w:eastAsia="Times New Roman" w:hAnsi="Times New Roman" w:cs="Times New Roman"/>
                <w:sz w:val="24"/>
                <w:szCs w:val="20"/>
                <w:lang w:val="bg-BG" w:eastAsia="bg-BG"/>
              </w:rPr>
              <w:lastRenderedPageBreak/>
              <w:t xml:space="preserve">системи на съдебните изпълнители.   </w:t>
            </w:r>
          </w:p>
          <w:p w14:paraId="4088E7B3" w14:textId="77777777" w:rsidR="00253E65" w:rsidRPr="00253E65" w:rsidRDefault="00253E65" w:rsidP="00253E65">
            <w:pPr>
              <w:widowControl w:val="0"/>
              <w:spacing w:after="0" w:line="240" w:lineRule="auto"/>
              <w:ind w:left="28" w:hanging="28"/>
              <w:jc w:val="both"/>
              <w:rPr>
                <w:rFonts w:ascii="Times New Roman" w:eastAsia="Times New Roman" w:hAnsi="Times New Roman" w:cs="Times New Roman"/>
                <w:sz w:val="24"/>
                <w:szCs w:val="20"/>
                <w:lang w:val="bg-BG" w:eastAsia="bg-BG"/>
              </w:rPr>
            </w:pPr>
            <w:r w:rsidRPr="00253E65">
              <w:rPr>
                <w:rFonts w:ascii="Times New Roman" w:eastAsia="Times New Roman" w:hAnsi="Times New Roman" w:cs="Times New Roman"/>
                <w:sz w:val="24"/>
                <w:szCs w:val="20"/>
                <w:lang w:val="bg-BG" w:eastAsia="bg-BG"/>
              </w:rPr>
              <w:t xml:space="preserve">Основната цел на изградената ИССИ е повишаване гаранциите за справедлив изпълнителен процес и прозрачност в работата на органите по принудително изпълнение. Нейните цели са посочени в мотивите на законопроекта. ИССИ осигурява  централизиран електронен достъп до данни по образуването, движението и приключването на изпълнителните дела в Република България от лицата, които имат правен интерес. В системата има данни за страните по изпълнителните дела. Тя също така е осигурила възможност за интерфейс връзка с Регистъра на пълномощните, и при бъдещо свързване ще може да се установи дали определен адвокат е пълномощник по съответното изпълнително дело и следователно има правен интерес да направи справка. Изградена е в пълно съответствие с изискванията по  Наредбата за обмена на документи в администрацията, вкл. обмен на електронни документи съобразно чл. 33 от Наредбата за общите изисквания към информационните системи, регистрите и електронните административни услуги (НОИИСРЕАУ). Чрез нея се оптимизират дейностите по предоставяне на електронни услуги чрез осигуряване на достъп до изпълнителните дела за участниците в изпълнителните производства и техните пълномощници по съответните изпълнителни дела, когато тези лица биха били затруднени да извършват справки на място в съответната държавна </w:t>
            </w:r>
            <w:r w:rsidRPr="00253E65">
              <w:rPr>
                <w:rFonts w:ascii="Times New Roman" w:eastAsia="Times New Roman" w:hAnsi="Times New Roman" w:cs="Times New Roman"/>
                <w:sz w:val="24"/>
                <w:szCs w:val="20"/>
                <w:lang w:val="bg-BG" w:eastAsia="bg-BG"/>
              </w:rPr>
              <w:lastRenderedPageBreak/>
              <w:t xml:space="preserve">изпълнителна служба или в кантората на съответния частен съдебен изпълнител. Освен това с подаваните ежедневно данни по образуването, движението и приключването на изпълнителните дела с достоверни дати ИССИ подпомага контролната дейност на министъра на правосъдието чрез неговите инспектори по чл. 372 ЗСВ и чл. 75 и сл. ЗЧСИ. Чрез използване на данните в информационната система се разширява обхватът и повишава бързината и ефективността на контрола върху дейността на съдебните изпълнители, а също така се улеснява мониторинг върху провеждането на изпълнителните производства. </w:t>
            </w:r>
          </w:p>
          <w:p w14:paraId="5F2D8E5A" w14:textId="77777777" w:rsidR="00E23064" w:rsidRDefault="00253E65" w:rsidP="00253E65">
            <w:pPr>
              <w:widowControl w:val="0"/>
              <w:spacing w:after="0" w:line="240" w:lineRule="auto"/>
              <w:jc w:val="both"/>
              <w:rPr>
                <w:rFonts w:ascii="Times New Roman" w:eastAsia="Times New Roman" w:hAnsi="Times New Roman" w:cs="Times New Roman"/>
                <w:sz w:val="24"/>
                <w:szCs w:val="20"/>
                <w:lang w:val="bg-BG" w:eastAsia="bg-BG"/>
              </w:rPr>
            </w:pPr>
            <w:r w:rsidRPr="00253E65">
              <w:rPr>
                <w:rFonts w:ascii="Times New Roman" w:eastAsia="Times New Roman" w:hAnsi="Times New Roman" w:cs="Times New Roman"/>
                <w:sz w:val="24"/>
                <w:szCs w:val="20"/>
                <w:lang w:val="bg-BG" w:eastAsia="bg-BG"/>
              </w:rPr>
              <w:t xml:space="preserve">Данните в ИССИ са относно движението по делата и наименованието и датата на съответните актове и документи, но ИССИ не съдържа самите документи. Към настоящия момент в Република България все още няма осъществена електронизация на делата. На този етап законопроектът в този му вид отразява реалното физическо състояние на системата. Тя може да бъде надграждана в бъдеще и това ще бъде отразявано в следващите проекти за изменение и допълнение на нормативни актове. Страните по изпълнителните дела ще имат възможност да заявяват предвидените електронни услуги, но въобще няма да имат неограничен достъп до регистрите на съдебните изпълнители. Чрез изградената ИССИ не могат да се приемат и осъществяват изявления от страните, а само справки по движението на съответното дело и извършените действия. </w:t>
            </w:r>
          </w:p>
          <w:p w14:paraId="71BAED35" w14:textId="77777777" w:rsidR="00253E65" w:rsidRDefault="00253E65" w:rsidP="00253E65">
            <w:pPr>
              <w:widowControl w:val="0"/>
              <w:spacing w:after="0" w:line="240" w:lineRule="auto"/>
              <w:jc w:val="both"/>
              <w:rPr>
                <w:rFonts w:ascii="Times New Roman" w:eastAsia="Times New Roman" w:hAnsi="Times New Roman" w:cs="Times New Roman"/>
                <w:sz w:val="24"/>
                <w:szCs w:val="20"/>
                <w:lang w:val="bg-BG" w:eastAsia="bg-BG"/>
              </w:rPr>
            </w:pPr>
          </w:p>
          <w:p w14:paraId="29EA2288" w14:textId="77777777" w:rsidR="00253E65" w:rsidRPr="00253E65" w:rsidRDefault="00253E65" w:rsidP="00253E65">
            <w:pPr>
              <w:widowControl w:val="0"/>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 xml:space="preserve">2. </w:t>
            </w:r>
            <w:r w:rsidRPr="00253E65">
              <w:rPr>
                <w:rFonts w:ascii="Times New Roman" w:eastAsia="Times New Roman" w:hAnsi="Times New Roman" w:cs="Times New Roman"/>
                <w:sz w:val="24"/>
                <w:szCs w:val="20"/>
                <w:lang w:val="bg-BG" w:eastAsia="bg-BG"/>
              </w:rPr>
              <w:t>Достъп до системата ще имат страните по изпълнителните производства и техните пълномощници в съответствие с изискванията на Наредбата за общите изисквания към информационните системи, регистрите и електронните административни услуги. Услугата спрямо физическо лице – страна по изпълнителното дело, може да бъде предоставена, след като са изпълнени нуждите за идентификация - електронна идентификация по смисъла на ЗЕИ. Услугата за законен представител на юридическо лице може да бъде предоставена, след като са изпълнени нуждите за идентификация - електронна идентификация по смисъла на ЗЕИ, както и автоматична проверка за представителна власт в ТР/БУЛСТАТ/ЦРЮЛНЦ. Услугата спрямо пълномощник на физическо или юридическо лице може да бъде предоставена само след проверка на представителната власт в Регистъра с пълномощни на Нотариалната камара, чрез проверка в Регистъра на овластяванията по смисъла на ЗЕИ. Това са изисквания на закона, с които ИССИ е изцяло съобразена. Те са залегнали в техническата спецификация, одобрена от ДАЕУ, за нейното изграждане.</w:t>
            </w:r>
          </w:p>
          <w:p w14:paraId="163B93F9" w14:textId="77777777" w:rsidR="00253E65" w:rsidRPr="00253E65" w:rsidRDefault="00253E65" w:rsidP="00253E65">
            <w:pPr>
              <w:widowControl w:val="0"/>
              <w:spacing w:after="0" w:line="240" w:lineRule="auto"/>
              <w:jc w:val="both"/>
              <w:rPr>
                <w:rFonts w:ascii="Times New Roman" w:eastAsia="Times New Roman" w:hAnsi="Times New Roman" w:cs="Times New Roman"/>
                <w:sz w:val="24"/>
                <w:szCs w:val="20"/>
                <w:lang w:val="bg-BG" w:eastAsia="bg-BG"/>
              </w:rPr>
            </w:pPr>
            <w:r w:rsidRPr="00253E65">
              <w:rPr>
                <w:rFonts w:ascii="Times New Roman" w:eastAsia="Times New Roman" w:hAnsi="Times New Roman" w:cs="Times New Roman"/>
                <w:sz w:val="24"/>
                <w:szCs w:val="20"/>
                <w:lang w:val="bg-BG" w:eastAsia="bg-BG"/>
              </w:rPr>
              <w:t xml:space="preserve">Както е посочено в § 1 – чл. 360у, ал. 5, ИССИ ще предоставя услуги само на лица, които имат правно основание за това. В системата има данни за страните по изпълнителните дела. </w:t>
            </w:r>
            <w:r w:rsidR="00184820">
              <w:rPr>
                <w:rFonts w:ascii="Times New Roman" w:eastAsia="Times New Roman" w:hAnsi="Times New Roman" w:cs="Times New Roman"/>
                <w:sz w:val="24"/>
                <w:szCs w:val="20"/>
                <w:lang w:val="bg-BG" w:eastAsia="bg-BG"/>
              </w:rPr>
              <w:t xml:space="preserve">Предвидено е </w:t>
            </w:r>
            <w:r w:rsidRPr="00253E65">
              <w:rPr>
                <w:rFonts w:ascii="Times New Roman" w:eastAsia="Times New Roman" w:hAnsi="Times New Roman" w:cs="Times New Roman"/>
                <w:sz w:val="24"/>
                <w:szCs w:val="20"/>
                <w:lang w:val="bg-BG" w:eastAsia="bg-BG"/>
              </w:rPr>
              <w:t xml:space="preserve">ИССИ да има администратор, който да провери </w:t>
            </w:r>
            <w:r w:rsidRPr="00253E65">
              <w:rPr>
                <w:rFonts w:ascii="Times New Roman" w:eastAsia="Times New Roman" w:hAnsi="Times New Roman" w:cs="Times New Roman"/>
                <w:sz w:val="24"/>
                <w:szCs w:val="20"/>
                <w:lang w:val="bg-BG" w:eastAsia="bg-BG"/>
              </w:rPr>
              <w:lastRenderedPageBreak/>
              <w:t xml:space="preserve">приложенията към заявлението за услуга, например пълномощно на адвокат. </w:t>
            </w:r>
            <w:r w:rsidR="0051503D">
              <w:rPr>
                <w:rFonts w:ascii="Times New Roman" w:eastAsia="Times New Roman" w:hAnsi="Times New Roman" w:cs="Times New Roman"/>
                <w:sz w:val="24"/>
                <w:szCs w:val="20"/>
                <w:lang w:val="bg-BG" w:eastAsia="bg-BG"/>
              </w:rPr>
              <w:t>Също така е осигурена</w:t>
            </w:r>
            <w:r w:rsidRPr="00253E65">
              <w:rPr>
                <w:rFonts w:ascii="Times New Roman" w:eastAsia="Times New Roman" w:hAnsi="Times New Roman" w:cs="Times New Roman"/>
                <w:sz w:val="24"/>
                <w:szCs w:val="20"/>
                <w:lang w:val="bg-BG" w:eastAsia="bg-BG"/>
              </w:rPr>
              <w:t xml:space="preserve"> възможност за интерфейс връзка </w:t>
            </w:r>
            <w:r w:rsidR="0051503D">
              <w:rPr>
                <w:rFonts w:ascii="Times New Roman" w:eastAsia="Times New Roman" w:hAnsi="Times New Roman" w:cs="Times New Roman"/>
                <w:sz w:val="24"/>
                <w:szCs w:val="20"/>
                <w:lang w:val="bg-BG" w:eastAsia="bg-BG"/>
              </w:rPr>
              <w:t xml:space="preserve">на ИССИ </w:t>
            </w:r>
            <w:r w:rsidRPr="00253E65">
              <w:rPr>
                <w:rFonts w:ascii="Times New Roman" w:eastAsia="Times New Roman" w:hAnsi="Times New Roman" w:cs="Times New Roman"/>
                <w:sz w:val="24"/>
                <w:szCs w:val="20"/>
                <w:lang w:val="bg-BG" w:eastAsia="bg-BG"/>
              </w:rPr>
              <w:t xml:space="preserve">с Регистъра на пълномощните, и при бъдещо свързване ще може автоматизирано да се установи дали определен адвокат е пълномощник по съответното изпълнително дело и следователно има правен интерес да направи справка. </w:t>
            </w:r>
          </w:p>
          <w:p w14:paraId="06A885C3" w14:textId="6C51E7DF" w:rsidR="00253E65" w:rsidRPr="001C11A1" w:rsidRDefault="00253E65" w:rsidP="00DE3AA7">
            <w:pPr>
              <w:widowControl w:val="0"/>
              <w:spacing w:after="0" w:line="240" w:lineRule="auto"/>
              <w:jc w:val="both"/>
              <w:rPr>
                <w:rFonts w:ascii="Times New Roman" w:eastAsia="Times New Roman" w:hAnsi="Times New Roman" w:cs="Times New Roman"/>
                <w:color w:val="FF0000"/>
                <w:sz w:val="24"/>
                <w:szCs w:val="20"/>
                <w:lang w:val="bg-BG" w:eastAsia="bg-BG"/>
              </w:rPr>
            </w:pPr>
            <w:r w:rsidRPr="00253E65">
              <w:rPr>
                <w:rFonts w:ascii="Times New Roman" w:eastAsia="Times New Roman" w:hAnsi="Times New Roman" w:cs="Times New Roman"/>
                <w:sz w:val="24"/>
                <w:szCs w:val="20"/>
                <w:lang w:val="bg-BG" w:eastAsia="bg-BG"/>
              </w:rPr>
              <w:t xml:space="preserve">Съгласно Тарифата за таксите и разноските на </w:t>
            </w:r>
            <w:r w:rsidRPr="006E611F">
              <w:rPr>
                <w:rFonts w:ascii="Times New Roman" w:eastAsia="Times New Roman" w:hAnsi="Times New Roman" w:cs="Times New Roman"/>
                <w:sz w:val="24"/>
                <w:szCs w:val="20"/>
                <w:lang w:val="bg-BG" w:eastAsia="bg-BG"/>
              </w:rPr>
              <w:t>ЧСИ</w:t>
            </w:r>
            <w:r w:rsidR="00CB347D" w:rsidRPr="006E611F">
              <w:rPr>
                <w:rFonts w:ascii="Times New Roman" w:eastAsia="Times New Roman" w:hAnsi="Times New Roman" w:cs="Times New Roman"/>
                <w:sz w:val="24"/>
                <w:szCs w:val="20"/>
                <w:lang w:val="bg-BG" w:eastAsia="bg-BG"/>
              </w:rPr>
              <w:t xml:space="preserve"> (т.7)</w:t>
            </w:r>
            <w:r w:rsidRPr="006E611F">
              <w:rPr>
                <w:rFonts w:ascii="Times New Roman" w:eastAsia="Times New Roman" w:hAnsi="Times New Roman" w:cs="Times New Roman"/>
                <w:sz w:val="24"/>
                <w:szCs w:val="20"/>
                <w:lang w:val="bg-BG" w:eastAsia="bg-BG"/>
              </w:rPr>
              <w:t xml:space="preserve"> </w:t>
            </w:r>
            <w:r w:rsidR="009170AB" w:rsidRPr="006E611F">
              <w:rPr>
                <w:rFonts w:ascii="Times New Roman" w:eastAsia="Times New Roman" w:hAnsi="Times New Roman" w:cs="Times New Roman"/>
                <w:sz w:val="24"/>
                <w:szCs w:val="20"/>
                <w:lang w:val="bg-BG" w:eastAsia="bg-BG"/>
              </w:rPr>
              <w:t xml:space="preserve"> и</w:t>
            </w:r>
            <w:r w:rsidRPr="006E611F">
              <w:rPr>
                <w:rFonts w:ascii="Times New Roman" w:eastAsia="Times New Roman" w:hAnsi="Times New Roman" w:cs="Times New Roman"/>
                <w:sz w:val="24"/>
                <w:szCs w:val="20"/>
                <w:lang w:val="bg-BG" w:eastAsia="bg-BG"/>
              </w:rPr>
              <w:t xml:space="preserve"> Тарифа</w:t>
            </w:r>
            <w:r w:rsidR="009170AB" w:rsidRPr="006E611F">
              <w:rPr>
                <w:rFonts w:ascii="Times New Roman" w:eastAsia="Times New Roman" w:hAnsi="Times New Roman" w:cs="Times New Roman"/>
                <w:sz w:val="24"/>
                <w:szCs w:val="20"/>
                <w:lang w:val="bg-BG" w:eastAsia="bg-BG"/>
              </w:rPr>
              <w:t>та</w:t>
            </w:r>
            <w:r w:rsidRPr="006E611F">
              <w:rPr>
                <w:rFonts w:ascii="Times New Roman" w:eastAsia="Times New Roman" w:hAnsi="Times New Roman" w:cs="Times New Roman"/>
                <w:sz w:val="24"/>
                <w:szCs w:val="20"/>
                <w:lang w:val="bg-BG" w:eastAsia="bg-BG"/>
              </w:rPr>
              <w:t xml:space="preserve"> за държавните такси, които се събират от съдилищата по ГПК </w:t>
            </w:r>
            <w:r w:rsidR="00CB347D" w:rsidRPr="006E611F">
              <w:rPr>
                <w:rFonts w:ascii="Times New Roman" w:eastAsia="Times New Roman" w:hAnsi="Times New Roman" w:cs="Times New Roman"/>
                <w:sz w:val="24"/>
                <w:szCs w:val="20"/>
                <w:lang w:val="bg-BG" w:eastAsia="bg-BG"/>
              </w:rPr>
              <w:t>(чл. 34)</w:t>
            </w:r>
            <w:r w:rsidR="00DE3AA7" w:rsidRPr="006E611F">
              <w:rPr>
                <w:rFonts w:ascii="Times New Roman" w:eastAsia="Times New Roman" w:hAnsi="Times New Roman" w:cs="Times New Roman"/>
                <w:sz w:val="24"/>
                <w:szCs w:val="20"/>
                <w:lang w:val="bg-BG" w:eastAsia="bg-BG"/>
              </w:rPr>
              <w:t xml:space="preserve"> </w:t>
            </w:r>
            <w:r w:rsidR="009170AB" w:rsidRPr="006E611F">
              <w:rPr>
                <w:rFonts w:ascii="Times New Roman" w:eastAsia="Times New Roman" w:hAnsi="Times New Roman" w:cs="Times New Roman"/>
                <w:sz w:val="24"/>
                <w:szCs w:val="20"/>
                <w:lang w:val="bg-BG" w:eastAsia="bg-BG"/>
              </w:rPr>
              <w:t xml:space="preserve">например </w:t>
            </w:r>
            <w:r w:rsidR="009170AB">
              <w:rPr>
                <w:rFonts w:ascii="Times New Roman" w:eastAsia="Times New Roman" w:hAnsi="Times New Roman" w:cs="Times New Roman"/>
                <w:sz w:val="24"/>
                <w:szCs w:val="20"/>
                <w:lang w:val="bg-BG" w:eastAsia="bg-BG"/>
              </w:rPr>
              <w:t>за препис за документ се събира такса от 2 лв. за първа страница и по 1 лв. за всяка следваща страница</w:t>
            </w:r>
            <w:r w:rsidRPr="00253E65">
              <w:rPr>
                <w:rFonts w:ascii="Times New Roman" w:eastAsia="Times New Roman" w:hAnsi="Times New Roman" w:cs="Times New Roman"/>
                <w:sz w:val="24"/>
                <w:szCs w:val="20"/>
                <w:lang w:val="bg-BG" w:eastAsia="bg-BG"/>
              </w:rPr>
              <w:t>. Съгласно законопроекта не се изисква от страните по изпълнителните дела да заплащат такси за достъп до системата. Таксите са за ползване на електронните услуги</w:t>
            </w:r>
            <w:r w:rsidR="00DE3AA7">
              <w:rPr>
                <w:rFonts w:ascii="Times New Roman" w:eastAsia="Times New Roman" w:hAnsi="Times New Roman" w:cs="Times New Roman"/>
                <w:sz w:val="24"/>
                <w:szCs w:val="20"/>
                <w:lang w:val="bg-BG" w:eastAsia="bg-BG"/>
              </w:rPr>
              <w:t xml:space="preserve"> с връчване на електронен документ на заявителя, (чрез който той може да удостовери където му е необходимо например достоверната дата</w:t>
            </w:r>
            <w:r w:rsidR="00A16F70">
              <w:rPr>
                <w:rFonts w:ascii="Times New Roman" w:eastAsia="Times New Roman" w:hAnsi="Times New Roman" w:cs="Times New Roman"/>
                <w:sz w:val="24"/>
                <w:szCs w:val="20"/>
                <w:lang w:val="bg-BG" w:eastAsia="bg-BG"/>
              </w:rPr>
              <w:t>, вписана в регистъра,</w:t>
            </w:r>
            <w:r w:rsidR="00DE3AA7">
              <w:rPr>
                <w:rFonts w:ascii="Times New Roman" w:eastAsia="Times New Roman" w:hAnsi="Times New Roman" w:cs="Times New Roman"/>
                <w:sz w:val="24"/>
                <w:szCs w:val="20"/>
                <w:lang w:val="bg-BG" w:eastAsia="bg-BG"/>
              </w:rPr>
              <w:t xml:space="preserve"> на изведен и надлежно връчен или въведен в регистъра документ, на извършено действие и т.н.)</w:t>
            </w:r>
            <w:r w:rsidRPr="00253E65">
              <w:rPr>
                <w:rFonts w:ascii="Times New Roman" w:eastAsia="Times New Roman" w:hAnsi="Times New Roman" w:cs="Times New Roman"/>
                <w:sz w:val="24"/>
                <w:szCs w:val="20"/>
                <w:lang w:val="bg-BG" w:eastAsia="bg-BG"/>
              </w:rPr>
              <w:t xml:space="preserve">, към момента те са седем на брой: за изведен и връчен документ, за изведен документ с достоверна дата и за извършени действия като тези електронни услуги са обявени на интернет страницата на Министерството на правосъдието. ИССИ се явява като посредник между съдебния изпълнител и страните по съответното изпълнително дело. Размерът на таксата за електронна услуга ще бъде по-нисък от извършване </w:t>
            </w:r>
            <w:r w:rsidRPr="00253E65">
              <w:rPr>
                <w:rFonts w:ascii="Times New Roman" w:eastAsia="Times New Roman" w:hAnsi="Times New Roman" w:cs="Times New Roman"/>
                <w:sz w:val="24"/>
                <w:szCs w:val="20"/>
                <w:lang w:val="bg-BG" w:eastAsia="bg-BG"/>
              </w:rPr>
              <w:lastRenderedPageBreak/>
              <w:t>справка на място и е свързан само с реалните разходи, направени във връзка с предоставянето на електронната услуга</w:t>
            </w:r>
            <w:r w:rsidR="004F1EEE">
              <w:t xml:space="preserve"> </w:t>
            </w:r>
            <w:r w:rsidR="004F1EEE" w:rsidRPr="004F1EEE">
              <w:rPr>
                <w:rFonts w:ascii="Times New Roman" w:eastAsia="Times New Roman" w:hAnsi="Times New Roman" w:cs="Times New Roman"/>
                <w:sz w:val="24"/>
                <w:szCs w:val="20"/>
                <w:lang w:val="bg-BG" w:eastAsia="bg-BG"/>
              </w:rPr>
              <w:t>Справки за данните в ИССИ ще се осъществяват бързо, тъй като данните в нея ще бъдат налични (съгласно § 1 - чл. 360у, ал. 2), подавани ежедневно от съдебните изпълнители, и заявителите ще ги получават веднага след удостоверяване на наличието на правно основание за съответната услуга. Налице е и условието за надеждност. ИССИ е инсталирана в среда на Министерство на правосъдието, която напълно реализира всички изискуеми мерки за сигурност.</w:t>
            </w:r>
          </w:p>
        </w:tc>
      </w:tr>
      <w:tr w:rsidR="00C06311" w:rsidRPr="0029065B" w14:paraId="13D3B384" w14:textId="77777777" w:rsidTr="007C3B5D">
        <w:trPr>
          <w:trHeight w:val="1370"/>
        </w:trPr>
        <w:tc>
          <w:tcPr>
            <w:tcW w:w="3715" w:type="dxa"/>
          </w:tcPr>
          <w:p w14:paraId="10CC0A63" w14:textId="77777777" w:rsidR="00430D0D" w:rsidRPr="00BF67A3" w:rsidRDefault="00BF67A3" w:rsidP="008D5E59">
            <w:pPr>
              <w:widowControl w:val="0"/>
              <w:spacing w:after="0" w:line="240" w:lineRule="auto"/>
              <w:rPr>
                <w:rFonts w:ascii="Times New Roman" w:eastAsia="Times New Roman" w:hAnsi="Times New Roman" w:cs="Times New Roman"/>
                <w:b/>
                <w:sz w:val="24"/>
                <w:szCs w:val="24"/>
                <w:lang w:val="bg-BG" w:eastAsia="bg-BG"/>
              </w:rPr>
            </w:pPr>
            <w:r w:rsidRPr="00BF67A3">
              <w:rPr>
                <w:rFonts w:ascii="Times New Roman" w:hAnsi="Times New Roman" w:cs="Times New Roman"/>
                <w:b/>
                <w:sz w:val="24"/>
                <w:szCs w:val="24"/>
                <w:lang w:val="bg-BG"/>
              </w:rPr>
              <w:lastRenderedPageBreak/>
              <w:t>ОМБУДСМАН НА РЕПУБЛИКА БЪЛГАРИЯ</w:t>
            </w:r>
          </w:p>
        </w:tc>
        <w:tc>
          <w:tcPr>
            <w:tcW w:w="5065" w:type="dxa"/>
          </w:tcPr>
          <w:p w14:paraId="7EB732DB"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Безспорно, процесът по изграждане на ефективна, сигурна и кохерентна електронна среда на изпълнителния процес следва да бъде подкрепен. Същевременно, с повишаване гаранциите за справедлив изпълнителен процес, при оптимизиране на дейностите за предоставяне на електронни услуги, следва да се осигури безплатен достъп на гражданите, които имат правен интерес и са участници в изпълнителното производство (в качеството им на взискател/длъжник).</w:t>
            </w:r>
          </w:p>
          <w:p w14:paraId="5526F2EB"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 xml:space="preserve">Бих искала да отбележа, че само </w:t>
            </w:r>
            <w:r w:rsidR="001911EF">
              <w:rPr>
                <w:rFonts w:ascii="Times New Roman" w:hAnsi="Times New Roman" w:cs="Times New Roman"/>
                <w:sz w:val="24"/>
                <w:szCs w:val="24"/>
              </w:rPr>
              <w:t xml:space="preserve">в проекторазпоредбата на чл. </w:t>
            </w:r>
            <w:r w:rsidR="001D6BD1">
              <w:rPr>
                <w:rFonts w:ascii="Times New Roman" w:hAnsi="Times New Roman" w:cs="Times New Roman"/>
                <w:sz w:val="24"/>
                <w:szCs w:val="24"/>
                <w:lang w:val="bg-BG"/>
              </w:rPr>
              <w:t>3</w:t>
            </w:r>
            <w:r w:rsidR="001911EF">
              <w:rPr>
                <w:rFonts w:ascii="Times New Roman" w:hAnsi="Times New Roman" w:cs="Times New Roman"/>
                <w:sz w:val="24"/>
                <w:szCs w:val="24"/>
              </w:rPr>
              <w:t>60</w:t>
            </w:r>
            <w:r w:rsidRPr="00BF67A3">
              <w:rPr>
                <w:rFonts w:ascii="Times New Roman" w:hAnsi="Times New Roman" w:cs="Times New Roman"/>
                <w:sz w:val="24"/>
                <w:szCs w:val="24"/>
              </w:rPr>
              <w:t>у, ал. 4 е изрично предвидено, че е безплатен достъ</w:t>
            </w:r>
            <w:r w:rsidR="001911EF">
              <w:rPr>
                <w:rFonts w:ascii="Times New Roman" w:hAnsi="Times New Roman" w:cs="Times New Roman"/>
                <w:sz w:val="24"/>
                <w:szCs w:val="24"/>
              </w:rPr>
              <w:t xml:space="preserve">път до информационната система </w:t>
            </w:r>
            <w:r w:rsidR="001911EF">
              <w:rPr>
                <w:rFonts w:ascii="Times New Roman" w:hAnsi="Times New Roman" w:cs="Times New Roman"/>
                <w:sz w:val="24"/>
                <w:szCs w:val="24"/>
                <w:lang w:val="bg-BG"/>
              </w:rPr>
              <w:t>п</w:t>
            </w:r>
            <w:r w:rsidRPr="00BF67A3">
              <w:rPr>
                <w:rFonts w:ascii="Times New Roman" w:hAnsi="Times New Roman" w:cs="Times New Roman"/>
                <w:sz w:val="24"/>
                <w:szCs w:val="24"/>
              </w:rPr>
              <w:t>о служебен път на държавните органи, органите на местното самоуправление и местната администрация и лицата, на които е възложено публична функция. </w:t>
            </w:r>
          </w:p>
          <w:p w14:paraId="524208D9"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 xml:space="preserve">В мотивите и законопроекта е посочено, че чрез информационната система на съдебното изпълнение, Министерството на правосъдието </w:t>
            </w:r>
            <w:r w:rsidRPr="00BF67A3">
              <w:rPr>
                <w:rFonts w:ascii="Times New Roman" w:hAnsi="Times New Roman" w:cs="Times New Roman"/>
                <w:sz w:val="24"/>
                <w:szCs w:val="24"/>
              </w:rPr>
              <w:lastRenderedPageBreak/>
              <w:t>(МП) ще предоставя електронни административни услуги на участниците в изпълнителните производства при спазване на изискванията на Закона за електронното управление, като с това ще се генерират приходи в бюджета за ползването на тези услуги.</w:t>
            </w:r>
          </w:p>
          <w:p w14:paraId="4A5A40C0"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На основание чл. 3, ад. 1 от Закона за държавните такси (ЗДТ), държавната такса се заплаща при предявяване на искането за извършване на действието и/или при издаване на документа, за който се плаща такса, така както е указано в съответната тарифа.</w:t>
            </w:r>
          </w:p>
          <w:p w14:paraId="0372F061"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В конкретния случай, обвързването на участниците в изпълнителното производство за заплащане на административна такса за получаване на информация за хода на изпълнителния процес (който е извън обхвата на изпълнителната власт) противоречи на принципа за свободен достъп до правосъдие.</w:t>
            </w:r>
          </w:p>
          <w:p w14:paraId="6B7C588E"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Действително, съгласно чл. 370, ал. 1, т. 9 от Закона за</w:t>
            </w:r>
            <w:r w:rsidR="0051503D">
              <w:rPr>
                <w:rFonts w:ascii="Times New Roman" w:hAnsi="Times New Roman" w:cs="Times New Roman"/>
                <w:sz w:val="24"/>
                <w:szCs w:val="24"/>
              </w:rPr>
              <w:t xml:space="preserve"> съдебната власт (ЗСВ) една от</w:t>
            </w:r>
            <w:r w:rsidRPr="00BF67A3">
              <w:rPr>
                <w:rFonts w:ascii="Times New Roman" w:hAnsi="Times New Roman" w:cs="Times New Roman"/>
                <w:sz w:val="24"/>
                <w:szCs w:val="24"/>
              </w:rPr>
              <w:t xml:space="preserve"> насоките, в които се осъществява взаимодействието между органите на съдебната власт, Висшия съдебен съвет и органите на изпълнителната власт, е по отношение на дейностите във връзка с държавните и частните съдебни изпълнители.</w:t>
            </w:r>
          </w:p>
          <w:p w14:paraId="1C5E3CF2" w14:textId="77777777" w:rsidR="00BF67A3" w:rsidRPr="00BF67A3" w:rsidRDefault="0051503D" w:rsidP="00BF67A3">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В ЗСВ, Глава осемнадесета </w:t>
            </w:r>
            <w:r w:rsidR="00BF67A3" w:rsidRPr="00BF67A3">
              <w:rPr>
                <w:rFonts w:ascii="Times New Roman" w:hAnsi="Times New Roman" w:cs="Times New Roman"/>
                <w:sz w:val="24"/>
                <w:szCs w:val="24"/>
              </w:rPr>
              <w:t>„а</w:t>
            </w:r>
            <w:proofErr w:type="gramStart"/>
            <w:r w:rsidR="00BF67A3" w:rsidRPr="00BF67A3">
              <w:rPr>
                <w:rFonts w:ascii="Times New Roman" w:hAnsi="Times New Roman" w:cs="Times New Roman"/>
                <w:sz w:val="24"/>
                <w:szCs w:val="24"/>
              </w:rPr>
              <w:t>“ „</w:t>
            </w:r>
            <w:proofErr w:type="gramEnd"/>
            <w:r w:rsidR="00BF67A3" w:rsidRPr="00BF67A3">
              <w:rPr>
                <w:rFonts w:ascii="Times New Roman" w:hAnsi="Times New Roman" w:cs="Times New Roman"/>
                <w:sz w:val="24"/>
                <w:szCs w:val="24"/>
              </w:rPr>
              <w:t>Удостоверителни изявления и процесуа</w:t>
            </w:r>
            <w:r>
              <w:rPr>
                <w:rFonts w:ascii="Times New Roman" w:hAnsi="Times New Roman" w:cs="Times New Roman"/>
                <w:sz w:val="24"/>
                <w:szCs w:val="24"/>
              </w:rPr>
              <w:t>лни действия в електронна форма“</w:t>
            </w:r>
            <w:r w:rsidR="00BF67A3" w:rsidRPr="00BF67A3">
              <w:rPr>
                <w:rFonts w:ascii="Times New Roman" w:hAnsi="Times New Roman" w:cs="Times New Roman"/>
                <w:sz w:val="24"/>
                <w:szCs w:val="24"/>
              </w:rPr>
              <w:t xml:space="preserve">, </w:t>
            </w:r>
            <w:r w:rsidR="001911EF">
              <w:rPr>
                <w:rFonts w:ascii="Times New Roman" w:hAnsi="Times New Roman" w:cs="Times New Roman"/>
                <w:sz w:val="24"/>
                <w:szCs w:val="24"/>
              </w:rPr>
              <w:t xml:space="preserve">раздел I „Общи правила“, чл. </w:t>
            </w:r>
            <w:r>
              <w:rPr>
                <w:rFonts w:ascii="Times New Roman" w:hAnsi="Times New Roman" w:cs="Times New Roman"/>
                <w:sz w:val="24"/>
                <w:szCs w:val="24"/>
                <w:lang w:val="bg-BG"/>
              </w:rPr>
              <w:t>3</w:t>
            </w:r>
            <w:r w:rsidR="001911EF">
              <w:rPr>
                <w:rFonts w:ascii="Times New Roman" w:hAnsi="Times New Roman" w:cs="Times New Roman"/>
                <w:sz w:val="24"/>
                <w:szCs w:val="24"/>
              </w:rPr>
              <w:t>60</w:t>
            </w:r>
            <w:r w:rsidR="00BF67A3" w:rsidRPr="00BF67A3">
              <w:rPr>
                <w:rFonts w:ascii="Times New Roman" w:hAnsi="Times New Roman" w:cs="Times New Roman"/>
                <w:sz w:val="24"/>
                <w:szCs w:val="24"/>
              </w:rPr>
              <w:t xml:space="preserve">з, ал. 4 изрично е предвидено, че органите на съдебната власт осигуряват на лицата, които имат право на достъп до делата, отдалечен, </w:t>
            </w:r>
            <w:r w:rsidR="001911EF">
              <w:rPr>
                <w:rFonts w:ascii="Times New Roman" w:hAnsi="Times New Roman" w:cs="Times New Roman"/>
                <w:sz w:val="24"/>
                <w:szCs w:val="24"/>
              </w:rPr>
              <w:t>непрекъснат и безплатен достъп п</w:t>
            </w:r>
            <w:r w:rsidR="00BF67A3" w:rsidRPr="00BF67A3">
              <w:rPr>
                <w:rFonts w:ascii="Times New Roman" w:hAnsi="Times New Roman" w:cs="Times New Roman"/>
                <w:sz w:val="24"/>
                <w:szCs w:val="24"/>
              </w:rPr>
              <w:t xml:space="preserve">о електронен път </w:t>
            </w:r>
            <w:r>
              <w:rPr>
                <w:rFonts w:ascii="Times New Roman" w:hAnsi="Times New Roman" w:cs="Times New Roman"/>
                <w:sz w:val="24"/>
                <w:szCs w:val="24"/>
              </w:rPr>
              <w:t>до</w:t>
            </w:r>
            <w:r w:rsidR="00BF67A3" w:rsidRPr="00BF67A3">
              <w:rPr>
                <w:rFonts w:ascii="Times New Roman" w:hAnsi="Times New Roman" w:cs="Times New Roman"/>
                <w:sz w:val="24"/>
                <w:szCs w:val="24"/>
              </w:rPr>
              <w:t xml:space="preserve"> електронните дела, както и технологии и средства за достъп до </w:t>
            </w:r>
            <w:r w:rsidR="00BF67A3" w:rsidRPr="00BF67A3">
              <w:rPr>
                <w:rFonts w:ascii="Times New Roman" w:hAnsi="Times New Roman" w:cs="Times New Roman"/>
                <w:sz w:val="24"/>
                <w:szCs w:val="24"/>
              </w:rPr>
              <w:lastRenderedPageBreak/>
              <w:t>електронните дела в помещенията, където ее намират администрациите им.</w:t>
            </w:r>
          </w:p>
          <w:p w14:paraId="6654BF0B"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В горепосочената глава с проектозакона се предлага създаването на нов раздел IV „Информационна система на съдебното изпълнение“, като не е предвидено изрично безплатно, предоставяне на достъп до информацията за изпълнителните дела за страните по тях, както и за техните пълномощници. Това, от една страна, е в противоречие с принципния подход за безпрепятствен достъп до правосъдие, а от друга - поставя в неравностойно положение по отношение достъпа до информация участника в съдебното и в изпълнителното производство.</w:t>
            </w:r>
          </w:p>
          <w:p w14:paraId="5C31EC80"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След</w:t>
            </w:r>
            <w:r w:rsidR="001911EF">
              <w:rPr>
                <w:rFonts w:ascii="Times New Roman" w:hAnsi="Times New Roman" w:cs="Times New Roman"/>
                <w:sz w:val="24"/>
                <w:szCs w:val="24"/>
              </w:rPr>
              <w:t>ва да се имат предвид същността</w:t>
            </w:r>
            <w:r w:rsidRPr="00BF67A3">
              <w:rPr>
                <w:rFonts w:ascii="Times New Roman" w:hAnsi="Times New Roman" w:cs="Times New Roman"/>
                <w:sz w:val="24"/>
                <w:szCs w:val="24"/>
              </w:rPr>
              <w:t xml:space="preserve"> както на изпълнителния процес, така и на предоставянето на административна услуга.</w:t>
            </w:r>
          </w:p>
          <w:p w14:paraId="024ACCBC"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I. Изпълнителният процес е съвкупност от различни изпълнителни способи. Той предпоставя право на принудително изпълнение, което се състои в правомощието на кредитора да иска от изпълнителния орган да предприеме действията, включени в съответния изпълнителен способ. Изпълнителният процес замества липсващото доброволно изпълнение. Чрез различните изпълнителни способи се постига целеното с него удовлетворяване на взискателя в съответствие с принципа на гражданското право за реално изпълнение.</w:t>
            </w:r>
          </w:p>
          <w:p w14:paraId="0A9D00CC"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 xml:space="preserve">Компетентният орган за </w:t>
            </w:r>
            <w:r w:rsidR="009C138C">
              <w:rPr>
                <w:rFonts w:ascii="Times New Roman" w:hAnsi="Times New Roman" w:cs="Times New Roman"/>
                <w:sz w:val="24"/>
                <w:szCs w:val="24"/>
              </w:rPr>
              <w:t>осъществяване на изпълнението е</w:t>
            </w:r>
            <w:r w:rsidRPr="00BF67A3">
              <w:rPr>
                <w:rFonts w:ascii="Times New Roman" w:hAnsi="Times New Roman" w:cs="Times New Roman"/>
                <w:sz w:val="24"/>
                <w:szCs w:val="24"/>
              </w:rPr>
              <w:t xml:space="preserve"> съответният съдебен изпълнител (държавен/частен). При изпълнителното производство се събират такси и допълнителни разноски, определени в:</w:t>
            </w:r>
          </w:p>
          <w:p w14:paraId="443443F0"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lastRenderedPageBreak/>
              <w:t>• Тарифата за държавните такси, които ее събират, от съдшшдата по Гражданския процесуален кодекс (за държавните съдебни изпълнители) и</w:t>
            </w:r>
          </w:p>
          <w:p w14:paraId="241F3701" w14:textId="77777777" w:rsidR="00BF67A3" w:rsidRPr="00BF67A3" w:rsidRDefault="0051503D" w:rsidP="00BF67A3">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Тарифата за таксите и </w:t>
            </w:r>
            <w:r w:rsidR="00BF67A3" w:rsidRPr="00BF67A3">
              <w:rPr>
                <w:rFonts w:ascii="Times New Roman" w:hAnsi="Times New Roman" w:cs="Times New Roman"/>
                <w:sz w:val="24"/>
                <w:szCs w:val="24"/>
              </w:rPr>
              <w:t>разноските към Закона за частните съдебни изпълнители (за ЧСИ).</w:t>
            </w:r>
          </w:p>
          <w:p w14:paraId="5C8DF056"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В действащите горепосочени тарифи изрично такса/допълнителни разноски за правене на справка за състоянието на образуваното изпълнително производетво/предприети действия от страна на съдебния изпълнител не е предвидена.</w:t>
            </w:r>
          </w:p>
          <w:p w14:paraId="4C49FE50"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Още повече, че в Правилника за администрацията в съдилищата, издаден от Висшия съдебен съвет (обн., ДВ, бр. 68 от 22.08.2017г.), Глава седемнадесета „Производство по дела” има Раздел IV „Производство по изпълнителни дела”, т.е. осъществяването на дейностите по съдебното изпълнение, включително предоставянето на информация, е в прерогативите на съдебната, а не на изпълнителната власт.</w:t>
            </w:r>
          </w:p>
          <w:p w14:paraId="4DAE328E"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2. На основание чд. 19, ал. 2, т. 4 от Закона за администрацията, министърът е централен орган на изпълнителната власт. При осъществяване на своите правомощия органите на изпълнителната власт се подпомагат от администрация (чл. 34 от ЗАдм.)</w:t>
            </w:r>
          </w:p>
          <w:p w14:paraId="2ED65637"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На основание § 1, т. 2 от същия нормативен акт „административна услуга“ е:</w:t>
            </w:r>
          </w:p>
          <w:p w14:paraId="6FB653A5"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 xml:space="preserve">а) </w:t>
            </w:r>
            <w:proofErr w:type="gramStart"/>
            <w:r w:rsidRPr="00BF67A3">
              <w:rPr>
                <w:rFonts w:ascii="Times New Roman" w:hAnsi="Times New Roman" w:cs="Times New Roman"/>
                <w:sz w:val="24"/>
                <w:szCs w:val="24"/>
              </w:rPr>
              <w:t>издаване</w:t>
            </w:r>
            <w:proofErr w:type="gramEnd"/>
            <w:r w:rsidRPr="00BF67A3">
              <w:rPr>
                <w:rFonts w:ascii="Times New Roman" w:hAnsi="Times New Roman" w:cs="Times New Roman"/>
                <w:sz w:val="24"/>
                <w:szCs w:val="24"/>
              </w:rPr>
              <w:t xml:space="preserve"> на индивидуални административни актове, с които се удостовер</w:t>
            </w:r>
            <w:r w:rsidR="0051503D">
              <w:rPr>
                <w:rFonts w:ascii="Times New Roman" w:hAnsi="Times New Roman" w:cs="Times New Roman"/>
                <w:sz w:val="24"/>
                <w:szCs w:val="24"/>
              </w:rPr>
              <w:t>яват факти.с.правно значение;</w:t>
            </w:r>
            <w:r w:rsidR="0051503D">
              <w:rPr>
                <w:rFonts w:ascii="Times New Roman" w:hAnsi="Times New Roman" w:cs="Times New Roman"/>
                <w:sz w:val="24"/>
                <w:szCs w:val="24"/>
              </w:rPr>
              <w:tab/>
              <w:t>.</w:t>
            </w:r>
            <w:r w:rsidR="0051503D">
              <w:rPr>
                <w:rFonts w:ascii="Times New Roman" w:hAnsi="Times New Roman" w:cs="Times New Roman"/>
                <w:sz w:val="24"/>
                <w:szCs w:val="24"/>
              </w:rPr>
              <w:tab/>
              <w:t>-</w:t>
            </w:r>
            <w:r w:rsidR="0051503D">
              <w:rPr>
                <w:rFonts w:ascii="Times New Roman" w:hAnsi="Times New Roman" w:cs="Times New Roman"/>
                <w:sz w:val="24"/>
                <w:szCs w:val="24"/>
              </w:rPr>
              <w:tab/>
            </w:r>
          </w:p>
          <w:p w14:paraId="40B3CEB6"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б)</w:t>
            </w:r>
            <w:r w:rsidRPr="00BF67A3">
              <w:rPr>
                <w:rFonts w:ascii="Times New Roman" w:hAnsi="Times New Roman" w:cs="Times New Roman"/>
                <w:sz w:val="24"/>
                <w:szCs w:val="24"/>
              </w:rPr>
              <w:tab/>
              <w:t>издаване на индив</w:t>
            </w:r>
            <w:r w:rsidR="0051503D">
              <w:rPr>
                <w:rFonts w:ascii="Times New Roman" w:hAnsi="Times New Roman" w:cs="Times New Roman"/>
                <w:sz w:val="24"/>
                <w:szCs w:val="24"/>
              </w:rPr>
              <w:t>идуални административни актове,</w:t>
            </w:r>
            <w:r w:rsidRPr="00BF67A3">
              <w:rPr>
                <w:rFonts w:ascii="Times New Roman" w:hAnsi="Times New Roman" w:cs="Times New Roman"/>
                <w:sz w:val="24"/>
                <w:szCs w:val="24"/>
              </w:rPr>
              <w:t xml:space="preserve"> с които се признава или отрича съществуването на права или задължения;</w:t>
            </w:r>
          </w:p>
          <w:p w14:paraId="4D0DFA00"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lastRenderedPageBreak/>
              <w:t>в) извършване на други административни действия, които представляват законен интерес за физическо или юридическо лице;</w:t>
            </w:r>
          </w:p>
          <w:p w14:paraId="2C3CC2B2"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г)</w:t>
            </w:r>
            <w:r w:rsidRPr="00BF67A3">
              <w:rPr>
                <w:rFonts w:ascii="Times New Roman" w:hAnsi="Times New Roman" w:cs="Times New Roman"/>
                <w:sz w:val="24"/>
                <w:szCs w:val="24"/>
              </w:rPr>
              <w:tab/>
              <w:t>консултациите, представляващи законен интерес за физическо или юридическо лице относно административноправев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14:paraId="3205E156"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д)</w:t>
            </w:r>
            <w:r w:rsidRPr="00BF67A3">
              <w:rPr>
                <w:rFonts w:ascii="Times New Roman" w:hAnsi="Times New Roman" w:cs="Times New Roman"/>
                <w:sz w:val="24"/>
                <w:szCs w:val="24"/>
              </w:rPr>
              <w:tab/>
            </w:r>
            <w:proofErr w:type="gramStart"/>
            <w:r w:rsidRPr="00BF67A3">
              <w:rPr>
                <w:rFonts w:ascii="Times New Roman" w:hAnsi="Times New Roman" w:cs="Times New Roman"/>
                <w:sz w:val="24"/>
                <w:szCs w:val="24"/>
              </w:rPr>
              <w:t>експертизите</w:t>
            </w:r>
            <w:proofErr w:type="gramEnd"/>
            <w:r w:rsidRPr="00BF67A3">
              <w:rPr>
                <w:rFonts w:ascii="Times New Roman" w:hAnsi="Times New Roman" w:cs="Times New Roman"/>
                <w:sz w:val="24"/>
                <w:szCs w:val="24"/>
              </w:rPr>
              <w:t>, представляващи законен интерес за физическо иди юридическо лице, когато нормативен акт предвижда тяхното извършване като задължения на администрацията на държавен орган или от овластена организация.</w:t>
            </w:r>
          </w:p>
          <w:p w14:paraId="26A25C56"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Предвид това, се поставя под въпрос доколко предоставянето на информация на участниците в изпълнителните производства е административна услуга по смисъла на § 1, т. 2 от ДР на ЗАдм. Първо, защото МП само администрира информацията, която се предоставя от съдебните изпълнители по повод на образуваните изпълнителни дела и второ - в съдебната практика е установено, че за да е налице правен интерес при предоставянето на административна услуга следва да се установи, че документът/действието има значение за признаване, упражняване или погасяване на правата на заявителя.</w:t>
            </w:r>
          </w:p>
          <w:p w14:paraId="3DBD1CA5"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Няма ле</w:t>
            </w:r>
            <w:r w:rsidR="00336E87">
              <w:rPr>
                <w:rFonts w:ascii="Times New Roman" w:hAnsi="Times New Roman" w:cs="Times New Roman"/>
                <w:sz w:val="24"/>
                <w:szCs w:val="24"/>
              </w:rPr>
              <w:t>гално определение на понятието “законен интерес”</w:t>
            </w:r>
            <w:r w:rsidRPr="00BF67A3">
              <w:rPr>
                <w:rFonts w:ascii="Times New Roman" w:hAnsi="Times New Roman" w:cs="Times New Roman"/>
                <w:sz w:val="24"/>
                <w:szCs w:val="24"/>
              </w:rPr>
              <w:t>, но по смисъла, който позитивното право влага в него, това е интересът (благо, ценност) на личността, който не е скрепен със субективно право, но е пряко защитен от закона.</w:t>
            </w:r>
          </w:p>
          <w:p w14:paraId="1B00B1C5"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lastRenderedPageBreak/>
              <w:t xml:space="preserve">Достъпът на участниците в изпълнителното производство до данните от входящия регистър, изходящия регистър и регистъра на извършените дейности на съдебните изпълнители има различен смисъл от горепосочения и не може да се квалифицира като административна услуга. Ето защо, този вид справки следва да бъдат достъпни и безплатни за страните в изпълнителното производство, а не само за органите, посочени </w:t>
            </w:r>
            <w:r w:rsidR="001911EF">
              <w:rPr>
                <w:rFonts w:ascii="Times New Roman" w:hAnsi="Times New Roman" w:cs="Times New Roman"/>
                <w:sz w:val="24"/>
                <w:szCs w:val="24"/>
              </w:rPr>
              <w:t xml:space="preserve">в проекторазпоредбата на чл: </w:t>
            </w:r>
            <w:r w:rsidR="00A77995">
              <w:rPr>
                <w:rFonts w:ascii="Times New Roman" w:hAnsi="Times New Roman" w:cs="Times New Roman"/>
                <w:sz w:val="24"/>
                <w:szCs w:val="24"/>
                <w:lang w:val="bg-BG"/>
              </w:rPr>
              <w:t>3</w:t>
            </w:r>
            <w:r w:rsidR="001911EF">
              <w:rPr>
                <w:rFonts w:ascii="Times New Roman" w:hAnsi="Times New Roman" w:cs="Times New Roman"/>
                <w:sz w:val="24"/>
                <w:szCs w:val="24"/>
              </w:rPr>
              <w:t>60</w:t>
            </w:r>
            <w:r w:rsidRPr="00BF67A3">
              <w:rPr>
                <w:rFonts w:ascii="Times New Roman" w:hAnsi="Times New Roman" w:cs="Times New Roman"/>
                <w:sz w:val="24"/>
                <w:szCs w:val="24"/>
              </w:rPr>
              <w:t>у, ал. 4.</w:t>
            </w:r>
          </w:p>
          <w:p w14:paraId="04B0A584"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Съг</w:t>
            </w:r>
            <w:r w:rsidR="001911EF">
              <w:rPr>
                <w:rFonts w:ascii="Times New Roman" w:hAnsi="Times New Roman" w:cs="Times New Roman"/>
                <w:sz w:val="24"/>
                <w:szCs w:val="24"/>
              </w:rPr>
              <w:t>ласно разпоредбата на чл. 1, ал.</w:t>
            </w:r>
            <w:r w:rsidRPr="00BF67A3">
              <w:rPr>
                <w:rFonts w:ascii="Times New Roman" w:hAnsi="Times New Roman" w:cs="Times New Roman"/>
                <w:sz w:val="24"/>
                <w:szCs w:val="24"/>
              </w:rPr>
              <w:t xml:space="preserve"> 2 от ЗАдм. този закон урежда правомощията на органите на изпълнителната власт, структурата и организацията на дейността на тяхната администрация. Той се прилага за администрацията на другите органи на държавна власт, предвидени в Конституцията, доколкото това не е установено в специални закони. Това е установено в Закона за съдебната вла</w:t>
            </w:r>
            <w:r w:rsidR="00A77995">
              <w:rPr>
                <w:rFonts w:ascii="Times New Roman" w:hAnsi="Times New Roman" w:cs="Times New Roman"/>
                <w:sz w:val="24"/>
                <w:szCs w:val="24"/>
              </w:rPr>
              <w:t>ст, както и в Правилника за админ</w:t>
            </w:r>
            <w:r w:rsidRPr="00BF67A3">
              <w:rPr>
                <w:rFonts w:ascii="Times New Roman" w:hAnsi="Times New Roman" w:cs="Times New Roman"/>
                <w:sz w:val="24"/>
                <w:szCs w:val="24"/>
              </w:rPr>
              <w:t>истрацията в съдилищата; при което ЗАдм, е неприложим.</w:t>
            </w:r>
          </w:p>
          <w:p w14:paraId="07CA6F5B"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Както магистратите, така и съдебните изпълнители и съдебните служители не са част от държавната администрация, не осъществяват административно обслужване и не извършват ад</w:t>
            </w:r>
            <w:r w:rsidR="00A77995">
              <w:rPr>
                <w:rFonts w:ascii="Times New Roman" w:hAnsi="Times New Roman" w:cs="Times New Roman"/>
                <w:sz w:val="24"/>
                <w:szCs w:val="24"/>
              </w:rPr>
              <w:t>министративни услуги по смисъла</w:t>
            </w:r>
            <w:r w:rsidRPr="00BF67A3">
              <w:rPr>
                <w:rFonts w:ascii="Times New Roman" w:hAnsi="Times New Roman" w:cs="Times New Roman"/>
                <w:sz w:val="24"/>
                <w:szCs w:val="24"/>
              </w:rPr>
              <w:t xml:space="preserve"> на § 1 от ДР на ЗАдм.</w:t>
            </w:r>
          </w:p>
          <w:p w14:paraId="7C1EA496" w14:textId="77777777" w:rsidR="00BF67A3" w:rsidRPr="00BF67A3" w:rsidRDefault="00A77995" w:rsidP="00BF67A3">
            <w:pPr>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Не на</w:t>
            </w:r>
            <w:r w:rsidR="00BF67A3" w:rsidRPr="00BF67A3">
              <w:rPr>
                <w:rFonts w:ascii="Times New Roman" w:hAnsi="Times New Roman" w:cs="Times New Roman"/>
                <w:sz w:val="24"/>
                <w:szCs w:val="24"/>
              </w:rPr>
              <w:t xml:space="preserve"> последно място, с въвеждането на изискването участниците в изпълнителния процес да заплащат такса за извършване на справки за движението по съдебното изпълнение се засяга и правото на защита, прокламирана в чл. 56 от Конституцията на Република България (КРБ), който гласи, че всеки има право на защита, когато са нарушени </w:t>
            </w:r>
            <w:r w:rsidR="00BF67A3" w:rsidRPr="00BF67A3">
              <w:rPr>
                <w:rFonts w:ascii="Times New Roman" w:hAnsi="Times New Roman" w:cs="Times New Roman"/>
                <w:sz w:val="24"/>
                <w:szCs w:val="24"/>
              </w:rPr>
              <w:lastRenderedPageBreak/>
              <w:t>или застрашени негови права или законни интереси. Въпросната разпоредба от Основ</w:t>
            </w:r>
            <w:r>
              <w:rPr>
                <w:rFonts w:ascii="Times New Roman" w:hAnsi="Times New Roman" w:cs="Times New Roman"/>
                <w:sz w:val="24"/>
                <w:szCs w:val="24"/>
              </w:rPr>
              <w:t>ния закон установява правото на</w:t>
            </w:r>
            <w:r w:rsidR="00BF67A3" w:rsidRPr="00BF67A3">
              <w:rPr>
                <w:rFonts w:ascii="Times New Roman" w:hAnsi="Times New Roman" w:cs="Times New Roman"/>
                <w:sz w:val="24"/>
                <w:szCs w:val="24"/>
              </w:rPr>
              <w:t xml:space="preserve"> защита като основно право, което е универсално. Правото на защита исторически възни</w:t>
            </w:r>
            <w:r w:rsidR="00336E87">
              <w:rPr>
                <w:rFonts w:ascii="Times New Roman" w:hAnsi="Times New Roman" w:cs="Times New Roman"/>
                <w:sz w:val="24"/>
                <w:szCs w:val="24"/>
              </w:rPr>
              <w:t>ква и се утвърждава в съдебния процес, но</w:t>
            </w:r>
            <w:r w:rsidR="00BF67A3" w:rsidRPr="00BF67A3">
              <w:rPr>
                <w:rFonts w:ascii="Times New Roman" w:hAnsi="Times New Roman" w:cs="Times New Roman"/>
                <w:sz w:val="24"/>
                <w:szCs w:val="24"/>
              </w:rPr>
              <w:t xml:space="preserve"> постепенно то става елем</w:t>
            </w:r>
            <w:r>
              <w:rPr>
                <w:rFonts w:ascii="Times New Roman" w:hAnsi="Times New Roman" w:cs="Times New Roman"/>
                <w:sz w:val="24"/>
                <w:szCs w:val="24"/>
              </w:rPr>
              <w:t>ент на всеки нормативно уреден п</w:t>
            </w:r>
            <w:r w:rsidR="00BF67A3" w:rsidRPr="00BF67A3">
              <w:rPr>
                <w:rFonts w:ascii="Times New Roman" w:hAnsi="Times New Roman" w:cs="Times New Roman"/>
                <w:sz w:val="24"/>
                <w:szCs w:val="24"/>
              </w:rPr>
              <w:t>роцес, в който се подлагат на обсъждане и оцен</w:t>
            </w:r>
            <w:r>
              <w:rPr>
                <w:rFonts w:ascii="Times New Roman" w:hAnsi="Times New Roman" w:cs="Times New Roman"/>
                <w:sz w:val="24"/>
                <w:szCs w:val="24"/>
              </w:rPr>
              <w:t>ка действията на конкретна човеш</w:t>
            </w:r>
            <w:r w:rsidR="00BF67A3" w:rsidRPr="00BF67A3">
              <w:rPr>
                <w:rFonts w:ascii="Times New Roman" w:hAnsi="Times New Roman" w:cs="Times New Roman"/>
                <w:sz w:val="24"/>
                <w:szCs w:val="24"/>
              </w:rPr>
              <w:t>ка личност, щом това обсъждане и оценяване може да доведе до неблагоприятни за нея резултати.</w:t>
            </w:r>
          </w:p>
          <w:p w14:paraId="3E9D06FA" w14:textId="77777777" w:rsidR="00BF67A3" w:rsidRPr="00BF67A3" w:rsidRDefault="00BF67A3" w:rsidP="00BF67A3">
            <w:pPr>
              <w:spacing w:after="0" w:line="240" w:lineRule="auto"/>
              <w:ind w:right="20"/>
              <w:jc w:val="both"/>
              <w:rPr>
                <w:rFonts w:ascii="Times New Roman" w:hAnsi="Times New Roman" w:cs="Times New Roman"/>
                <w:sz w:val="24"/>
                <w:szCs w:val="24"/>
              </w:rPr>
            </w:pPr>
            <w:r w:rsidRPr="00BF67A3">
              <w:rPr>
                <w:rFonts w:ascii="Times New Roman" w:hAnsi="Times New Roman" w:cs="Times New Roman"/>
                <w:sz w:val="24"/>
                <w:szCs w:val="24"/>
              </w:rPr>
              <w:t>Въвеждане на задължение за заплащане на такса от страна на участник в изпълнителното производство при извършване на справка за съдебното изпълнение ще представлява пречка за осъществяване правото на защита. Защото, предвид факт</w:t>
            </w:r>
            <w:r w:rsidR="00336E87">
              <w:rPr>
                <w:rFonts w:ascii="Times New Roman" w:hAnsi="Times New Roman" w:cs="Times New Roman"/>
                <w:sz w:val="24"/>
                <w:szCs w:val="24"/>
              </w:rPr>
              <w:t>а, че съдебното изпълнение замес</w:t>
            </w:r>
            <w:r w:rsidRPr="00BF67A3">
              <w:rPr>
                <w:rFonts w:ascii="Times New Roman" w:hAnsi="Times New Roman" w:cs="Times New Roman"/>
                <w:sz w:val="24"/>
                <w:szCs w:val="24"/>
              </w:rPr>
              <w:t>тва доброволното, не всеки</w:t>
            </w:r>
            <w:r w:rsidR="00A77995">
              <w:rPr>
                <w:rFonts w:ascii="Times New Roman" w:hAnsi="Times New Roman" w:cs="Times New Roman"/>
                <w:sz w:val="24"/>
                <w:szCs w:val="24"/>
              </w:rPr>
              <w:t xml:space="preserve"> заинтересован гражданин ще има</w:t>
            </w:r>
            <w:r w:rsidRPr="00BF67A3">
              <w:rPr>
                <w:rFonts w:ascii="Times New Roman" w:hAnsi="Times New Roman" w:cs="Times New Roman"/>
                <w:sz w:val="24"/>
                <w:szCs w:val="24"/>
              </w:rPr>
              <w:t xml:space="preserve"> финансова възможност да заплати такса, макар и минимална, за да направи справка за движението на изпълнителния процес. Наличието на парични средства води до доброволно удовлетворяване на задълженията и избягването на изпълнителното производство.</w:t>
            </w:r>
          </w:p>
          <w:p w14:paraId="292181A8" w14:textId="77777777" w:rsidR="001F31CE" w:rsidRPr="0029065B" w:rsidRDefault="00BF67A3" w:rsidP="00BF67A3">
            <w:pPr>
              <w:spacing w:after="0" w:line="240" w:lineRule="auto"/>
              <w:ind w:right="20"/>
              <w:jc w:val="both"/>
              <w:rPr>
                <w:rFonts w:ascii="Times New Roman" w:eastAsia="Times New Roman" w:hAnsi="Times New Roman" w:cs="Times New Roman"/>
                <w:color w:val="000000"/>
                <w:sz w:val="24"/>
                <w:szCs w:val="24"/>
                <w:lang w:val="bg" w:eastAsia="bg-BG"/>
              </w:rPr>
            </w:pPr>
            <w:r w:rsidRPr="00BF67A3">
              <w:rPr>
                <w:rFonts w:ascii="Times New Roman" w:hAnsi="Times New Roman" w:cs="Times New Roman"/>
                <w:sz w:val="24"/>
                <w:szCs w:val="24"/>
              </w:rPr>
              <w:t>Предвид</w:t>
            </w:r>
            <w:r w:rsidRPr="00BF67A3">
              <w:rPr>
                <w:rFonts w:ascii="Times New Roman" w:hAnsi="Times New Roman" w:cs="Times New Roman"/>
                <w:sz w:val="24"/>
                <w:szCs w:val="24"/>
              </w:rPr>
              <w:tab/>
              <w:t>горепосоченото,</w:t>
            </w:r>
            <w:r>
              <w:rPr>
                <w:rFonts w:ascii="Times New Roman" w:hAnsi="Times New Roman" w:cs="Times New Roman"/>
                <w:sz w:val="24"/>
                <w:szCs w:val="24"/>
                <w:lang w:val="bg-BG"/>
              </w:rPr>
              <w:t xml:space="preserve"> </w:t>
            </w:r>
            <w:r w:rsidRPr="00BF67A3">
              <w:rPr>
                <w:rFonts w:ascii="Times New Roman" w:hAnsi="Times New Roman" w:cs="Times New Roman"/>
                <w:sz w:val="24"/>
                <w:szCs w:val="24"/>
              </w:rPr>
              <w:t>въвеждането на такса</w:t>
            </w:r>
            <w:r w:rsidRPr="00BF67A3">
              <w:rPr>
                <w:rFonts w:ascii="Times New Roman" w:hAnsi="Times New Roman" w:cs="Times New Roman"/>
                <w:sz w:val="24"/>
                <w:szCs w:val="24"/>
              </w:rPr>
              <w:tab/>
              <w:t>за</w:t>
            </w:r>
            <w:r w:rsidRPr="00BF67A3">
              <w:rPr>
                <w:rFonts w:ascii="Times New Roman" w:hAnsi="Times New Roman" w:cs="Times New Roman"/>
                <w:sz w:val="24"/>
                <w:szCs w:val="24"/>
              </w:rPr>
              <w:tab/>
              <w:t>участниците</w:t>
            </w:r>
            <w:r w:rsidRPr="00BF67A3">
              <w:rPr>
                <w:rFonts w:ascii="Times New Roman" w:hAnsi="Times New Roman" w:cs="Times New Roman"/>
                <w:sz w:val="24"/>
                <w:szCs w:val="24"/>
              </w:rPr>
              <w:tab/>
              <w:t>в</w:t>
            </w:r>
            <w:r>
              <w:rPr>
                <w:rFonts w:ascii="Times New Roman" w:hAnsi="Times New Roman" w:cs="Times New Roman"/>
                <w:sz w:val="24"/>
                <w:szCs w:val="24"/>
                <w:lang w:val="bg-BG"/>
              </w:rPr>
              <w:t xml:space="preserve"> </w:t>
            </w:r>
            <w:r w:rsidRPr="00BF67A3">
              <w:rPr>
                <w:rFonts w:ascii="Times New Roman" w:hAnsi="Times New Roman" w:cs="Times New Roman"/>
                <w:sz w:val="24"/>
                <w:szCs w:val="24"/>
              </w:rPr>
              <w:t>изпълнителните производства при извършване</w:t>
            </w:r>
            <w:r w:rsidRPr="00BF67A3">
              <w:rPr>
                <w:rFonts w:ascii="Times New Roman" w:hAnsi="Times New Roman" w:cs="Times New Roman"/>
                <w:sz w:val="24"/>
                <w:szCs w:val="24"/>
              </w:rPr>
              <w:tab/>
              <w:t>на справки</w:t>
            </w:r>
            <w:r>
              <w:rPr>
                <w:rFonts w:ascii="Times New Roman" w:hAnsi="Times New Roman" w:cs="Times New Roman"/>
                <w:sz w:val="24"/>
                <w:szCs w:val="24"/>
                <w:lang w:val="bg-BG"/>
              </w:rPr>
              <w:t xml:space="preserve"> </w:t>
            </w:r>
            <w:r w:rsidRPr="00BF67A3">
              <w:rPr>
                <w:rFonts w:ascii="Times New Roman" w:hAnsi="Times New Roman" w:cs="Times New Roman"/>
                <w:sz w:val="24"/>
                <w:szCs w:val="24"/>
              </w:rPr>
              <w:t>за</w:t>
            </w:r>
            <w:r>
              <w:rPr>
                <w:rFonts w:ascii="Times New Roman" w:hAnsi="Times New Roman" w:cs="Times New Roman"/>
                <w:sz w:val="24"/>
                <w:szCs w:val="24"/>
                <w:lang w:val="bg-BG"/>
              </w:rPr>
              <w:t xml:space="preserve"> </w:t>
            </w:r>
            <w:r w:rsidRPr="00BF67A3">
              <w:rPr>
                <w:rFonts w:ascii="Times New Roman" w:hAnsi="Times New Roman" w:cs="Times New Roman"/>
                <w:sz w:val="24"/>
                <w:szCs w:val="24"/>
              </w:rPr>
              <w:t>движението/състоянието на съответното съдебно изпълнение не само ще доведе до допълнителна неоснователна финансова тежест, а и е в нарушение на основното право на защита на гражданите и води до неговото ограничаване. </w:t>
            </w:r>
          </w:p>
        </w:tc>
        <w:tc>
          <w:tcPr>
            <w:tcW w:w="1890" w:type="dxa"/>
          </w:tcPr>
          <w:p w14:paraId="0577E5E6" w14:textId="77777777" w:rsidR="00C06311" w:rsidRDefault="00BF67A3"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lastRenderedPageBreak/>
              <w:t>Не се приема.</w:t>
            </w:r>
          </w:p>
          <w:p w14:paraId="63BB5031"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4004503"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9645C6E"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A3AC7B8"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C0CBCEE"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FB8BD32"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D3EEC9F"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2087836"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9F89166"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FEED178"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7E6B326"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8738860" w14:textId="77777777" w:rsidR="00DD0F59" w:rsidRDefault="00DD0F59" w:rsidP="00DD0F59">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343C756" w14:textId="77777777" w:rsidR="00DD0F59" w:rsidRPr="0029065B" w:rsidRDefault="00DD0F59" w:rsidP="00DD0F59">
            <w:pPr>
              <w:widowControl w:val="0"/>
              <w:spacing w:after="0" w:line="240" w:lineRule="auto"/>
              <w:jc w:val="both"/>
              <w:rPr>
                <w:rFonts w:ascii="Times New Roman" w:eastAsia="Times New Roman" w:hAnsi="Times New Roman" w:cs="Times New Roman"/>
                <w:sz w:val="24"/>
                <w:szCs w:val="20"/>
                <w:lang w:val="bg-BG" w:eastAsia="bg-BG"/>
              </w:rPr>
            </w:pPr>
          </w:p>
        </w:tc>
        <w:tc>
          <w:tcPr>
            <w:tcW w:w="4684" w:type="dxa"/>
          </w:tcPr>
          <w:p w14:paraId="5A42D67A" w14:textId="711FBDFD" w:rsidR="00C06311" w:rsidRDefault="00BF67A3" w:rsidP="00BF67A3">
            <w:pPr>
              <w:widowControl w:val="0"/>
              <w:spacing w:after="0" w:line="240" w:lineRule="auto"/>
              <w:jc w:val="both"/>
              <w:rPr>
                <w:rFonts w:ascii="Times New Roman" w:eastAsia="Times New Roman" w:hAnsi="Times New Roman" w:cs="Times New Roman"/>
                <w:sz w:val="24"/>
                <w:szCs w:val="20"/>
                <w:lang w:val="bg-BG" w:eastAsia="bg-BG"/>
              </w:rPr>
            </w:pPr>
            <w:r w:rsidRPr="00BF67A3">
              <w:rPr>
                <w:rFonts w:ascii="Times New Roman" w:eastAsia="Times New Roman" w:hAnsi="Times New Roman" w:cs="Times New Roman"/>
                <w:sz w:val="24"/>
                <w:szCs w:val="20"/>
                <w:lang w:val="bg-BG" w:eastAsia="bg-BG"/>
              </w:rPr>
              <w:t xml:space="preserve">Съгласно законопроекта не се изисква от страните по изпълнителните дела да заплащат такси за достъп до системата. </w:t>
            </w:r>
            <w:r w:rsidR="00DE3AA7">
              <w:rPr>
                <w:rFonts w:ascii="Times New Roman" w:eastAsia="Times New Roman" w:hAnsi="Times New Roman" w:cs="Times New Roman"/>
                <w:sz w:val="24"/>
                <w:szCs w:val="20"/>
                <w:lang w:val="bg-BG" w:eastAsia="bg-BG"/>
              </w:rPr>
              <w:t xml:space="preserve">Ако те само поискат да видят например датата, на която им е връчена покана за доброволно изпълнение (услуга от трето ниво), няма да дължат такса. Но ако искат услуга от четвърто ниво (с връчване на електронен документ, в който е посочена тази дата), тогава ще дължат минимална такса, която не може да надвишава такса за подобна услуга на място. </w:t>
            </w:r>
            <w:r w:rsidRPr="00BF67A3">
              <w:rPr>
                <w:rFonts w:ascii="Times New Roman" w:eastAsia="Times New Roman" w:hAnsi="Times New Roman" w:cs="Times New Roman"/>
                <w:sz w:val="24"/>
                <w:szCs w:val="20"/>
                <w:lang w:val="bg-BG" w:eastAsia="bg-BG"/>
              </w:rPr>
              <w:t>Таксите са за ползване на електронните услуги</w:t>
            </w:r>
            <w:r w:rsidR="00DE3AA7">
              <w:rPr>
                <w:rFonts w:ascii="Times New Roman" w:eastAsia="Times New Roman" w:hAnsi="Times New Roman" w:cs="Times New Roman"/>
                <w:sz w:val="24"/>
                <w:szCs w:val="20"/>
                <w:lang w:val="bg-BG" w:eastAsia="bg-BG"/>
              </w:rPr>
              <w:t xml:space="preserve"> от четвърто ниво с връчване на електронен документ</w:t>
            </w:r>
            <w:r w:rsidRPr="00BF67A3">
              <w:rPr>
                <w:rFonts w:ascii="Times New Roman" w:eastAsia="Times New Roman" w:hAnsi="Times New Roman" w:cs="Times New Roman"/>
                <w:sz w:val="24"/>
                <w:szCs w:val="20"/>
                <w:lang w:val="bg-BG" w:eastAsia="bg-BG"/>
              </w:rPr>
              <w:t>, към момента те са седем на брой</w:t>
            </w:r>
            <w:r w:rsidR="00DE3AA7">
              <w:rPr>
                <w:rFonts w:ascii="Times New Roman" w:eastAsia="Times New Roman" w:hAnsi="Times New Roman" w:cs="Times New Roman"/>
                <w:sz w:val="24"/>
                <w:szCs w:val="20"/>
                <w:lang w:val="bg-BG" w:eastAsia="bg-BG"/>
              </w:rPr>
              <w:t xml:space="preserve"> и </w:t>
            </w:r>
            <w:r w:rsidRPr="00BF67A3">
              <w:rPr>
                <w:rFonts w:ascii="Times New Roman" w:eastAsia="Times New Roman" w:hAnsi="Times New Roman" w:cs="Times New Roman"/>
                <w:sz w:val="24"/>
                <w:szCs w:val="20"/>
                <w:lang w:val="bg-BG" w:eastAsia="bg-BG"/>
              </w:rPr>
              <w:t xml:space="preserve">са обявени на интернет страницата на Министерството на правосъдието. ИССИ се явява като посредник между съдебния изпълнител и страните по съответното изпълнително дело. Размерът на таксата за електронна услуга ще бъде по-нисък от </w:t>
            </w:r>
            <w:r w:rsidR="00DE3AA7">
              <w:rPr>
                <w:rFonts w:ascii="Times New Roman" w:eastAsia="Times New Roman" w:hAnsi="Times New Roman" w:cs="Times New Roman"/>
                <w:sz w:val="24"/>
                <w:szCs w:val="20"/>
                <w:lang w:val="bg-BG" w:eastAsia="bg-BG"/>
              </w:rPr>
              <w:t>получаване на услуга</w:t>
            </w:r>
            <w:r w:rsidRPr="00BF67A3">
              <w:rPr>
                <w:rFonts w:ascii="Times New Roman" w:eastAsia="Times New Roman" w:hAnsi="Times New Roman" w:cs="Times New Roman"/>
                <w:sz w:val="24"/>
                <w:szCs w:val="20"/>
                <w:lang w:val="bg-BG" w:eastAsia="bg-BG"/>
              </w:rPr>
              <w:t xml:space="preserve"> на място и е свързан само с реалните </w:t>
            </w:r>
            <w:r w:rsidRPr="00BF67A3">
              <w:rPr>
                <w:rFonts w:ascii="Times New Roman" w:eastAsia="Times New Roman" w:hAnsi="Times New Roman" w:cs="Times New Roman"/>
                <w:sz w:val="24"/>
                <w:szCs w:val="20"/>
                <w:lang w:val="bg-BG" w:eastAsia="bg-BG"/>
              </w:rPr>
              <w:lastRenderedPageBreak/>
              <w:t>разходи, направени във връзка с предоставянето на електронната услуга</w:t>
            </w:r>
            <w:r w:rsidR="00336E87">
              <w:rPr>
                <w:rFonts w:ascii="Times New Roman" w:eastAsia="Times New Roman" w:hAnsi="Times New Roman" w:cs="Times New Roman"/>
                <w:sz w:val="24"/>
                <w:szCs w:val="20"/>
                <w:lang w:val="bg-BG" w:eastAsia="bg-BG"/>
              </w:rPr>
              <w:t>.</w:t>
            </w:r>
            <w:r w:rsidRPr="00BF67A3">
              <w:rPr>
                <w:rFonts w:ascii="Times New Roman" w:eastAsia="Times New Roman" w:hAnsi="Times New Roman" w:cs="Times New Roman"/>
                <w:sz w:val="24"/>
                <w:szCs w:val="20"/>
                <w:lang w:val="bg-BG" w:eastAsia="bg-BG"/>
              </w:rPr>
              <w:t xml:space="preserve"> Справки за данните в ИССИ ще се осъществяват бързо, тъй като данните в нея ще бъдат налични (съгласно § 1 - чл. 360у, ал. 2), подавани ежедневно от съдебните изпълнители, и заявителите ще ги получават веднага след удостоверяване на наличието на правно основание за съответната услуга. Налице е и условието за надеждност. ИССИ е инсталирана в среда на Министерство на правосъдието, която напълно реализира всички изискуеми мерки за сигурност.</w:t>
            </w:r>
          </w:p>
          <w:p w14:paraId="512AF4EB" w14:textId="77777777" w:rsidR="00336E87" w:rsidRDefault="00336E87" w:rsidP="00BF67A3">
            <w:pPr>
              <w:widowControl w:val="0"/>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С оглед на изложеното считаме, че не се нарушава правото на защита на страните в изпълнителното произво</w:t>
            </w:r>
            <w:r w:rsidR="00970F45">
              <w:rPr>
                <w:rFonts w:ascii="Times New Roman" w:eastAsia="Times New Roman" w:hAnsi="Times New Roman" w:cs="Times New Roman"/>
                <w:sz w:val="24"/>
                <w:szCs w:val="20"/>
                <w:lang w:val="bg-BG" w:eastAsia="bg-BG"/>
              </w:rPr>
              <w:t>дство.</w:t>
            </w:r>
          </w:p>
          <w:p w14:paraId="7802A9BE" w14:textId="77777777" w:rsidR="00970F45" w:rsidRPr="006707B0" w:rsidRDefault="00970F45" w:rsidP="00BF67A3">
            <w:pPr>
              <w:widowControl w:val="0"/>
              <w:spacing w:after="0" w:line="240" w:lineRule="auto"/>
              <w:jc w:val="both"/>
              <w:rPr>
                <w:rFonts w:ascii="Times New Roman" w:eastAsia="Times New Roman" w:hAnsi="Times New Roman" w:cs="Times New Roman"/>
                <w:sz w:val="24"/>
                <w:szCs w:val="20"/>
                <w:lang w:val="bg-BG" w:eastAsia="bg-BG"/>
              </w:rPr>
            </w:pPr>
            <w:r w:rsidRPr="006707B0">
              <w:rPr>
                <w:rFonts w:ascii="Times New Roman" w:eastAsia="Times New Roman" w:hAnsi="Times New Roman" w:cs="Times New Roman"/>
                <w:sz w:val="24"/>
                <w:szCs w:val="20"/>
                <w:lang w:val="bg-BG" w:eastAsia="bg-BG"/>
              </w:rPr>
              <w:t>Необходимо е да се отбележи и следното:</w:t>
            </w:r>
          </w:p>
          <w:p w14:paraId="1936DE14" w14:textId="77777777" w:rsidR="00970F45" w:rsidRPr="006707B0" w:rsidRDefault="008D6735" w:rsidP="00BF67A3">
            <w:pPr>
              <w:widowControl w:val="0"/>
              <w:spacing w:after="0" w:line="240" w:lineRule="auto"/>
              <w:jc w:val="both"/>
              <w:rPr>
                <w:rFonts w:ascii="Times New Roman" w:eastAsia="Times New Roman" w:hAnsi="Times New Roman" w:cs="Times New Roman"/>
                <w:sz w:val="24"/>
                <w:szCs w:val="20"/>
                <w:lang w:val="bg-BG" w:eastAsia="bg-BG"/>
              </w:rPr>
            </w:pPr>
            <w:r w:rsidRPr="006707B0">
              <w:rPr>
                <w:rFonts w:ascii="Times New Roman" w:eastAsia="Times New Roman" w:hAnsi="Times New Roman" w:cs="Times New Roman"/>
                <w:sz w:val="24"/>
                <w:szCs w:val="20"/>
                <w:lang w:val="bg-BG" w:eastAsia="bg-BG"/>
              </w:rPr>
              <w:t xml:space="preserve">Съдебните изпълнители </w:t>
            </w:r>
            <w:r w:rsidR="006707B0" w:rsidRPr="006707B0">
              <w:rPr>
                <w:rFonts w:ascii="Times New Roman" w:eastAsia="Times New Roman" w:hAnsi="Times New Roman" w:cs="Times New Roman"/>
                <w:sz w:val="24"/>
                <w:szCs w:val="20"/>
                <w:lang w:val="bg-BG" w:eastAsia="bg-BG"/>
              </w:rPr>
              <w:t>–</w:t>
            </w:r>
            <w:r w:rsidR="00970F45" w:rsidRPr="006707B0">
              <w:rPr>
                <w:rFonts w:ascii="Times New Roman" w:eastAsia="Times New Roman" w:hAnsi="Times New Roman" w:cs="Times New Roman"/>
                <w:sz w:val="24"/>
                <w:szCs w:val="20"/>
                <w:lang w:val="bg-BG" w:eastAsia="bg-BG"/>
              </w:rPr>
              <w:t xml:space="preserve"> държавни съдебни изпълнители и частни съдебни изпълнители</w:t>
            </w:r>
            <w:r w:rsidR="006707B0" w:rsidRPr="006707B0">
              <w:rPr>
                <w:rFonts w:ascii="Times New Roman" w:eastAsia="Times New Roman" w:hAnsi="Times New Roman" w:cs="Times New Roman"/>
                <w:sz w:val="24"/>
                <w:szCs w:val="20"/>
                <w:lang w:val="bg-BG" w:eastAsia="bg-BG"/>
              </w:rPr>
              <w:t>,</w:t>
            </w:r>
            <w:r w:rsidR="00970F45" w:rsidRPr="006707B0">
              <w:rPr>
                <w:rFonts w:ascii="Times New Roman" w:eastAsia="Times New Roman" w:hAnsi="Times New Roman" w:cs="Times New Roman"/>
                <w:sz w:val="24"/>
                <w:szCs w:val="20"/>
                <w:lang w:val="bg-BG" w:eastAsia="bg-BG"/>
              </w:rPr>
              <w:t xml:space="preserve"> не са част от съдебната власт.</w:t>
            </w:r>
          </w:p>
          <w:p w14:paraId="68F26913" w14:textId="77777777" w:rsidR="00C440C2" w:rsidRPr="006707B0" w:rsidRDefault="00C440C2" w:rsidP="00BF67A3">
            <w:pPr>
              <w:widowControl w:val="0"/>
              <w:spacing w:after="0" w:line="240" w:lineRule="auto"/>
              <w:jc w:val="both"/>
              <w:rPr>
                <w:rFonts w:ascii="Times New Roman" w:eastAsia="Times New Roman" w:hAnsi="Times New Roman" w:cs="Times New Roman"/>
                <w:sz w:val="24"/>
                <w:szCs w:val="20"/>
                <w:lang w:val="bg-BG" w:eastAsia="bg-BG"/>
              </w:rPr>
            </w:pPr>
            <w:r w:rsidRPr="006707B0">
              <w:rPr>
                <w:rFonts w:ascii="Times New Roman" w:eastAsia="Times New Roman" w:hAnsi="Times New Roman" w:cs="Times New Roman"/>
                <w:sz w:val="24"/>
                <w:szCs w:val="20"/>
                <w:lang w:val="bg-BG" w:eastAsia="bg-BG"/>
              </w:rPr>
              <w:t>Конституционният съд многократно се е произнасял относно органите, които се включват в понятието „съдебна власт“.</w:t>
            </w:r>
          </w:p>
          <w:p w14:paraId="36B5E681" w14:textId="69C899B4" w:rsidR="00AA39FF" w:rsidRPr="006707B0" w:rsidRDefault="00C440C2" w:rsidP="006707B0">
            <w:pPr>
              <w:widowControl w:val="0"/>
              <w:spacing w:after="0" w:line="240" w:lineRule="auto"/>
              <w:jc w:val="both"/>
              <w:rPr>
                <w:rFonts w:ascii="Times New Roman" w:eastAsia="Times New Roman" w:hAnsi="Times New Roman" w:cs="Times New Roman"/>
                <w:sz w:val="24"/>
                <w:szCs w:val="20"/>
                <w:lang w:val="bg-BG" w:eastAsia="bg-BG"/>
              </w:rPr>
            </w:pPr>
            <w:r w:rsidRPr="006707B0">
              <w:rPr>
                <w:rFonts w:ascii="Times New Roman" w:eastAsia="Times New Roman" w:hAnsi="Times New Roman" w:cs="Times New Roman"/>
                <w:sz w:val="24"/>
                <w:szCs w:val="20"/>
                <w:lang w:val="bg-BG" w:eastAsia="bg-BG"/>
              </w:rPr>
              <w:t>„</w:t>
            </w:r>
            <w:r w:rsidR="00AA39FF" w:rsidRPr="006707B0">
              <w:rPr>
                <w:rFonts w:ascii="Times New Roman" w:eastAsia="Times New Roman" w:hAnsi="Times New Roman" w:cs="Times New Roman"/>
                <w:sz w:val="24"/>
                <w:szCs w:val="20"/>
                <w:lang w:val="bg-BG" w:eastAsia="bg-BG"/>
              </w:rPr>
              <w:t xml:space="preserve">С приемането на Конституцията на Република България от 1991 г. се въведе нов конституционен модел на съдебната власт, а нейните основни характеристики са посочени в глава шеста. По волята на Великото Народно събрание в осъществяването на съдебната власт участват три вида държавни органи – съдилища, прокуратура и следствени органи. </w:t>
            </w:r>
            <w:r w:rsidRPr="006707B0">
              <w:rPr>
                <w:rFonts w:ascii="Times New Roman" w:eastAsia="Times New Roman" w:hAnsi="Times New Roman" w:cs="Times New Roman"/>
                <w:sz w:val="24"/>
                <w:szCs w:val="20"/>
                <w:lang w:val="bg-BG" w:eastAsia="bg-BG"/>
              </w:rPr>
              <w:t xml:space="preserve">Цялостният анализ на разпоредбите от глава шеста на Конституцията показва, че по волята на ВНС в осъществяването на съдебната власт, макар и с различна степен </w:t>
            </w:r>
            <w:r w:rsidRPr="006707B0">
              <w:rPr>
                <w:rFonts w:ascii="Times New Roman" w:eastAsia="Times New Roman" w:hAnsi="Times New Roman" w:cs="Times New Roman"/>
                <w:sz w:val="24"/>
                <w:szCs w:val="20"/>
                <w:lang w:val="bg-BG" w:eastAsia="bg-BG"/>
              </w:rPr>
              <w:lastRenderedPageBreak/>
              <w:t xml:space="preserve">на интензивност на правната защита, служейки си с различни методи и постигайки в крайна сметка различен правен ефект, участват три категории органи - съдилища, прокуратура и следствени органи </w:t>
            </w:r>
            <w:r w:rsidR="00AA39FF" w:rsidRPr="006707B0">
              <w:rPr>
                <w:rFonts w:ascii="Times New Roman" w:eastAsia="Times New Roman" w:hAnsi="Times New Roman" w:cs="Times New Roman"/>
                <w:sz w:val="24"/>
                <w:szCs w:val="20"/>
                <w:lang w:val="bg-BG" w:eastAsia="bg-BG"/>
              </w:rPr>
              <w:t>(Решение №</w:t>
            </w:r>
            <w:r w:rsidRPr="006707B0">
              <w:rPr>
                <w:rFonts w:ascii="Times New Roman" w:eastAsia="Times New Roman" w:hAnsi="Times New Roman" w:cs="Times New Roman"/>
                <w:sz w:val="24"/>
                <w:szCs w:val="20"/>
                <w:lang w:val="bg-BG" w:eastAsia="bg-BG"/>
              </w:rPr>
              <w:t xml:space="preserve"> 8/2005 г. по к. д. № 7/2005 г.</w:t>
            </w:r>
            <w:r w:rsidR="00B535D4" w:rsidRPr="006707B0">
              <w:rPr>
                <w:rFonts w:ascii="Times New Roman" w:eastAsia="Times New Roman" w:hAnsi="Times New Roman" w:cs="Times New Roman"/>
                <w:sz w:val="24"/>
                <w:szCs w:val="20"/>
                <w:lang w:val="bg-BG" w:eastAsia="bg-BG"/>
              </w:rPr>
              <w:t>,</w:t>
            </w:r>
            <w:r w:rsidR="00970F45" w:rsidRPr="006707B0">
              <w:rPr>
                <w:rFonts w:ascii="Times New Roman" w:eastAsia="Times New Roman" w:hAnsi="Times New Roman" w:cs="Times New Roman"/>
                <w:sz w:val="24"/>
                <w:szCs w:val="20"/>
                <w:lang w:val="bg-BG" w:eastAsia="bg-BG"/>
              </w:rPr>
              <w:t xml:space="preserve"> Решение № 6 от 6.06.2017</w:t>
            </w:r>
            <w:r w:rsidRPr="006707B0">
              <w:rPr>
                <w:rFonts w:ascii="Times New Roman" w:eastAsia="Times New Roman" w:hAnsi="Times New Roman" w:cs="Times New Roman"/>
                <w:sz w:val="24"/>
                <w:szCs w:val="20"/>
                <w:lang w:val="bg-BG" w:eastAsia="bg-BG"/>
              </w:rPr>
              <w:t xml:space="preserve"> г. на КС по к. д. № 15/2016 г.)</w:t>
            </w:r>
            <w:r w:rsidR="00B535D4" w:rsidRPr="006707B0">
              <w:rPr>
                <w:rFonts w:ascii="Times New Roman" w:eastAsia="Times New Roman" w:hAnsi="Times New Roman" w:cs="Times New Roman"/>
                <w:sz w:val="24"/>
                <w:szCs w:val="20"/>
                <w:lang w:val="bg-BG" w:eastAsia="bg-BG"/>
              </w:rPr>
              <w:t>. Фигурата на държавните съдебни изпълнители е уредена в Закона за съдебната власт, доколк</w:t>
            </w:r>
            <w:r w:rsidR="006707B0" w:rsidRPr="006707B0">
              <w:rPr>
                <w:rFonts w:ascii="Times New Roman" w:eastAsia="Times New Roman" w:hAnsi="Times New Roman" w:cs="Times New Roman"/>
                <w:sz w:val="24"/>
                <w:szCs w:val="20"/>
                <w:lang w:val="bg-BG" w:eastAsia="bg-BG"/>
              </w:rPr>
              <w:t>ото той съгласно чл. 1</w:t>
            </w:r>
            <w:r w:rsidR="00B535D4" w:rsidRPr="006707B0">
              <w:rPr>
                <w:rFonts w:ascii="Times New Roman" w:eastAsia="Times New Roman" w:hAnsi="Times New Roman" w:cs="Times New Roman"/>
                <w:sz w:val="24"/>
                <w:szCs w:val="20"/>
                <w:lang w:val="bg-BG" w:eastAsia="bg-BG"/>
              </w:rPr>
              <w:t xml:space="preserve"> урежда устройството и принципите на дейността на органите на съдебната система, тоест не само на съдебната власт. Статутът на частните съдебни изпълнители е уреден извън Закона за съдебната власт в Закона за частните съдебни изпълнители. Съгласно чл. 2 от закона частният съдебен изпълнител е лице, на което държавата възлага публични функции. С оглед на изложеното следва да се подчертае, че</w:t>
            </w:r>
            <w:r w:rsidR="008D6735" w:rsidRPr="006707B0">
              <w:rPr>
                <w:rFonts w:ascii="Times New Roman" w:eastAsia="Times New Roman" w:hAnsi="Times New Roman" w:cs="Times New Roman"/>
                <w:sz w:val="24"/>
                <w:szCs w:val="20"/>
                <w:lang w:val="bg-BG" w:eastAsia="bg-BG"/>
              </w:rPr>
              <w:t xml:space="preserve"> раздел І от глава осемнадесета „а“ от Закона за съдебната власт визира единствено удостоверителните изявления и процесуалните действия, които се отнасят до дейността на органите на съдебната власт. Информационната система на съдебното изпълнение не е част от информационната система по раздел І на глава осемнадесета „а“, ето защо тази уредба е неприложима. Както и по-горе бе отбелязано законът не урежда достъпа на страните до </w:t>
            </w:r>
            <w:r w:rsidR="008050E5">
              <w:rPr>
                <w:rFonts w:ascii="Times New Roman" w:eastAsia="Times New Roman" w:hAnsi="Times New Roman" w:cs="Times New Roman"/>
                <w:sz w:val="24"/>
                <w:szCs w:val="20"/>
                <w:lang w:val="bg-BG" w:eastAsia="bg-BG"/>
              </w:rPr>
              <w:t xml:space="preserve">самите </w:t>
            </w:r>
            <w:r w:rsidR="008D6735" w:rsidRPr="006707B0">
              <w:rPr>
                <w:rFonts w:ascii="Times New Roman" w:eastAsia="Times New Roman" w:hAnsi="Times New Roman" w:cs="Times New Roman"/>
                <w:sz w:val="24"/>
                <w:szCs w:val="20"/>
                <w:lang w:val="bg-BG" w:eastAsia="bg-BG"/>
              </w:rPr>
              <w:t>дела, а предоставянето на електронни услуги.</w:t>
            </w:r>
          </w:p>
          <w:p w14:paraId="7B58AC37" w14:textId="77777777" w:rsidR="00AA39FF" w:rsidRPr="0029065B" w:rsidRDefault="00AA39FF" w:rsidP="00C440C2">
            <w:pPr>
              <w:jc w:val="both"/>
              <w:rPr>
                <w:rFonts w:ascii="Times New Roman" w:eastAsia="Times New Roman" w:hAnsi="Times New Roman" w:cs="Times New Roman"/>
                <w:sz w:val="24"/>
                <w:szCs w:val="20"/>
                <w:lang w:val="bg-BG" w:eastAsia="bg-BG"/>
              </w:rPr>
            </w:pPr>
          </w:p>
        </w:tc>
      </w:tr>
      <w:tr w:rsidR="001F31CE" w:rsidRPr="0029065B" w14:paraId="31FBC7A7" w14:textId="77777777" w:rsidTr="007C3B5D">
        <w:trPr>
          <w:trHeight w:val="1261"/>
        </w:trPr>
        <w:tc>
          <w:tcPr>
            <w:tcW w:w="3715" w:type="dxa"/>
          </w:tcPr>
          <w:p w14:paraId="3B9A9A68" w14:textId="77777777" w:rsidR="00A137B6" w:rsidRPr="003E7840" w:rsidRDefault="003E7840" w:rsidP="00050D85">
            <w:pPr>
              <w:widowControl w:val="0"/>
              <w:spacing w:after="0" w:line="240" w:lineRule="auto"/>
              <w:outlineLvl w:val="0"/>
              <w:rPr>
                <w:rFonts w:ascii="Times New Roman" w:eastAsia="Times New Roman" w:hAnsi="Times New Roman" w:cs="Times New Roman"/>
                <w:b/>
                <w:sz w:val="24"/>
                <w:szCs w:val="20"/>
                <w:lang w:val="bg-BG" w:eastAsia="bg-BG"/>
              </w:rPr>
            </w:pPr>
            <w:r w:rsidRPr="003E7840">
              <w:rPr>
                <w:rFonts w:ascii="Tahoma" w:hAnsi="Tahoma" w:cs="Tahoma"/>
                <w:b/>
                <w:sz w:val="18"/>
                <w:szCs w:val="18"/>
              </w:rPr>
              <w:lastRenderedPageBreak/>
              <w:t>Foteva</w:t>
            </w:r>
          </w:p>
        </w:tc>
        <w:tc>
          <w:tcPr>
            <w:tcW w:w="5065" w:type="dxa"/>
          </w:tcPr>
          <w:p w14:paraId="35225E40" w14:textId="77777777" w:rsidR="00550343" w:rsidRPr="00550343" w:rsidRDefault="00550343" w:rsidP="00550343">
            <w:pPr>
              <w:spacing w:after="120" w:line="210" w:lineRule="atLeast"/>
              <w:jc w:val="both"/>
              <w:rPr>
                <w:rFonts w:ascii="Times New Roman" w:eastAsia="Times New Roman" w:hAnsi="Times New Roman" w:cs="Times New Roman"/>
                <w:color w:val="333333"/>
                <w:sz w:val="24"/>
                <w:szCs w:val="24"/>
                <w:lang w:val="bg-BG" w:eastAsia="bg-BG"/>
              </w:rPr>
            </w:pPr>
            <w:r w:rsidRPr="00550343">
              <w:rPr>
                <w:rFonts w:ascii="Times New Roman" w:eastAsia="Times New Roman" w:hAnsi="Times New Roman" w:cs="Times New Roman"/>
                <w:color w:val="333333"/>
                <w:sz w:val="24"/>
                <w:szCs w:val="24"/>
                <w:lang w:val="bg-BG" w:eastAsia="bg-BG"/>
              </w:rPr>
              <w:t>Невярно е посоченото в мотивите и в приложената оценка на въздействието твърдение, че „Наличието на отделни информационни системи при съдебните изпълнители не облекчава страните по делата, тъй като те не осигуряват възможност за отдалечен достъп за извършване на справки.“</w:t>
            </w:r>
          </w:p>
          <w:p w14:paraId="02868842" w14:textId="77777777" w:rsidR="00550343" w:rsidRPr="00550343" w:rsidRDefault="00550343" w:rsidP="00550343">
            <w:pPr>
              <w:spacing w:after="120" w:line="210" w:lineRule="atLeast"/>
              <w:jc w:val="both"/>
              <w:rPr>
                <w:rFonts w:ascii="Times New Roman" w:eastAsia="Times New Roman" w:hAnsi="Times New Roman" w:cs="Times New Roman"/>
                <w:color w:val="333333"/>
                <w:sz w:val="24"/>
                <w:szCs w:val="24"/>
                <w:lang w:val="bg-BG" w:eastAsia="bg-BG"/>
              </w:rPr>
            </w:pPr>
            <w:r w:rsidRPr="00550343">
              <w:rPr>
                <w:rFonts w:ascii="Times New Roman" w:eastAsia="Times New Roman" w:hAnsi="Times New Roman" w:cs="Times New Roman"/>
                <w:color w:val="333333"/>
                <w:sz w:val="24"/>
                <w:szCs w:val="24"/>
                <w:lang w:val="bg-BG" w:eastAsia="bg-BG"/>
              </w:rPr>
              <w:t>Тъкмо обратното – почти всяка от тях осигурява възможност за отдалечен достъп на взискателите и то напълно безплатно.</w:t>
            </w:r>
          </w:p>
          <w:p w14:paraId="7E25F8A1" w14:textId="77777777" w:rsidR="00550343" w:rsidRPr="00550343" w:rsidRDefault="00550343" w:rsidP="00550343">
            <w:pPr>
              <w:spacing w:after="120" w:line="210" w:lineRule="atLeast"/>
              <w:jc w:val="both"/>
              <w:rPr>
                <w:rFonts w:ascii="Times New Roman" w:eastAsia="Times New Roman" w:hAnsi="Times New Roman" w:cs="Times New Roman"/>
                <w:color w:val="333333"/>
                <w:sz w:val="24"/>
                <w:szCs w:val="24"/>
                <w:lang w:val="bg-BG" w:eastAsia="bg-BG"/>
              </w:rPr>
            </w:pPr>
            <w:r w:rsidRPr="00550343">
              <w:rPr>
                <w:rFonts w:ascii="Times New Roman" w:eastAsia="Times New Roman" w:hAnsi="Times New Roman" w:cs="Times New Roman"/>
                <w:color w:val="333333"/>
                <w:sz w:val="24"/>
                <w:szCs w:val="24"/>
                <w:lang w:val="bg-BG" w:eastAsia="bg-BG"/>
              </w:rPr>
              <w:t>Твърди се, че ИССИ ще осигури отдалечен достъп, като за него, доколкото същият ще се явява една от услугите по новия чл.360у, ал.3 и ал.5 на ЗСВ, участниците в изпълнителните производства ще заплащат такси към бюджета, чиито размери ще бъдат определени  с  тарифа  на Министерски съвет.</w:t>
            </w:r>
          </w:p>
          <w:p w14:paraId="11C04296" w14:textId="77777777" w:rsidR="00550343" w:rsidRPr="00550343" w:rsidRDefault="00550343" w:rsidP="00550343">
            <w:pPr>
              <w:spacing w:after="120" w:line="210" w:lineRule="atLeast"/>
              <w:jc w:val="both"/>
              <w:rPr>
                <w:rFonts w:ascii="Times New Roman" w:eastAsia="Times New Roman" w:hAnsi="Times New Roman" w:cs="Times New Roman"/>
                <w:color w:val="333333"/>
                <w:sz w:val="24"/>
                <w:szCs w:val="24"/>
                <w:lang w:val="bg-BG" w:eastAsia="bg-BG"/>
              </w:rPr>
            </w:pPr>
            <w:r w:rsidRPr="00550343">
              <w:rPr>
                <w:rFonts w:ascii="Times New Roman" w:eastAsia="Times New Roman" w:hAnsi="Times New Roman" w:cs="Times New Roman"/>
                <w:color w:val="333333"/>
                <w:sz w:val="24"/>
                <w:szCs w:val="24"/>
                <w:lang w:val="bg-BG" w:eastAsia="bg-BG"/>
              </w:rPr>
              <w:t>Тоест, на практика се цели нещо, което към момента се ползва свободно и безплатно, да стане платено, като приходите ще постъпват в държавния бюджет.</w:t>
            </w:r>
          </w:p>
          <w:p w14:paraId="17C735E8" w14:textId="77777777" w:rsidR="00550343" w:rsidRPr="00550343" w:rsidRDefault="00550343" w:rsidP="00550343">
            <w:pPr>
              <w:spacing w:after="120" w:line="210" w:lineRule="atLeast"/>
              <w:jc w:val="both"/>
              <w:rPr>
                <w:rFonts w:ascii="Times New Roman" w:eastAsia="Times New Roman" w:hAnsi="Times New Roman" w:cs="Times New Roman"/>
                <w:color w:val="333333"/>
                <w:sz w:val="24"/>
                <w:szCs w:val="24"/>
                <w:lang w:val="bg-BG" w:eastAsia="bg-BG"/>
              </w:rPr>
            </w:pPr>
            <w:r w:rsidRPr="00550343">
              <w:rPr>
                <w:rFonts w:ascii="Times New Roman" w:eastAsia="Times New Roman" w:hAnsi="Times New Roman" w:cs="Times New Roman"/>
                <w:color w:val="333333"/>
                <w:sz w:val="24"/>
                <w:szCs w:val="24"/>
                <w:lang w:val="bg-BG" w:eastAsia="bg-BG"/>
              </w:rPr>
              <w:t xml:space="preserve">Отдалеченият достъп до ИССИ трябва да остане напълно безплатен за страните в изпълнителния процес, така както безплатен е достъпът им до Единния портал за електронно правосъдие. Именно това ще повиши гаранциите за справедлив  процес, както се твърди в мотивите на законопроекта. Превръщането на сега съществуващия безплатен отдалечен достъп за взискатели в платен достъп за взискатели и длъжници ще има точно обратния ефект. Взискателите ще бъдат лишени от безплатния достъп, който ползват сега и това ще ги откаже да следят движението по делата по посочения начин. Длъжниците обикновено не разполагат с </w:t>
            </w:r>
            <w:r w:rsidRPr="00550343">
              <w:rPr>
                <w:rFonts w:ascii="Times New Roman" w:eastAsia="Times New Roman" w:hAnsi="Times New Roman" w:cs="Times New Roman"/>
                <w:color w:val="333333"/>
                <w:sz w:val="24"/>
                <w:szCs w:val="24"/>
                <w:lang w:val="bg-BG" w:eastAsia="bg-BG"/>
              </w:rPr>
              <w:lastRenderedPageBreak/>
              <w:t>достатъчно средства, така че едва ли биха си позволили такъв достъп. Тоест, ще се случи обратното на това, което се твърди в оценката за въздействие. Последната предвижда, че: „Системата  ще  дисциплинира  съдебните  изпълнители,  тъй  като  чрез  нея  всяко  лице, което е участник в изпълнително производство или е пълномощник на страна по делото, ще има  право  на  отдалечен  достъп  само  до  това  дело.“ Отнемането на безплатния отдалечен достъп за взискателите и замяната му с платен ще ги демотивира да следят движението по делата, а с това напълно ще изчезне сега съществуващата мярка за дисциплиниране на съдебните изпълнители, които в момента знаят, че взискателите по делата следят действията им чрез отдалечения достъп.</w:t>
            </w:r>
          </w:p>
          <w:p w14:paraId="506BCEB6" w14:textId="77777777" w:rsidR="00550343" w:rsidRPr="00550343" w:rsidRDefault="00550343" w:rsidP="00550343">
            <w:pPr>
              <w:spacing w:after="120" w:line="210" w:lineRule="atLeast"/>
              <w:jc w:val="both"/>
              <w:rPr>
                <w:rFonts w:ascii="Times New Roman" w:eastAsia="Times New Roman" w:hAnsi="Times New Roman" w:cs="Times New Roman"/>
                <w:color w:val="333333"/>
                <w:sz w:val="24"/>
                <w:szCs w:val="24"/>
                <w:lang w:val="bg-BG" w:eastAsia="bg-BG"/>
              </w:rPr>
            </w:pPr>
            <w:r w:rsidRPr="00550343">
              <w:rPr>
                <w:rFonts w:ascii="Times New Roman" w:eastAsia="Times New Roman" w:hAnsi="Times New Roman" w:cs="Times New Roman"/>
                <w:color w:val="333333"/>
                <w:sz w:val="24"/>
                <w:szCs w:val="24"/>
                <w:lang w:val="bg-BG" w:eastAsia="bg-BG"/>
              </w:rPr>
              <w:t>За избягване на горното, ал.3 и ал.5 на новия чл.360у следва да придобият следната редакция:</w:t>
            </w:r>
          </w:p>
          <w:p w14:paraId="52E5F641" w14:textId="77777777" w:rsidR="00550343" w:rsidRPr="00550343" w:rsidRDefault="00550343" w:rsidP="00550343">
            <w:pPr>
              <w:spacing w:after="120" w:line="210" w:lineRule="atLeast"/>
              <w:jc w:val="both"/>
              <w:rPr>
                <w:rFonts w:ascii="Times New Roman" w:eastAsia="Times New Roman" w:hAnsi="Times New Roman" w:cs="Times New Roman"/>
                <w:color w:val="333333"/>
                <w:sz w:val="24"/>
                <w:szCs w:val="24"/>
                <w:lang w:val="bg-BG" w:eastAsia="bg-BG"/>
              </w:rPr>
            </w:pPr>
            <w:r>
              <w:rPr>
                <w:rFonts w:ascii="Times New Roman" w:eastAsia="Times New Roman" w:hAnsi="Times New Roman" w:cs="Times New Roman"/>
                <w:color w:val="333333"/>
                <w:sz w:val="24"/>
                <w:szCs w:val="24"/>
                <w:lang w:val="bg-BG" w:eastAsia="bg-BG"/>
              </w:rPr>
              <w:t>„</w:t>
            </w:r>
            <w:r w:rsidRPr="00550343">
              <w:rPr>
                <w:rFonts w:ascii="Times New Roman" w:eastAsia="Times New Roman" w:hAnsi="Times New Roman" w:cs="Times New Roman"/>
                <w:color w:val="333333"/>
                <w:sz w:val="24"/>
                <w:szCs w:val="24"/>
                <w:lang w:val="bg-BG" w:eastAsia="bg-BG"/>
              </w:rPr>
              <w:t xml:space="preserve">(3) Чрез информационната система на    съдебното изпълнение по </w:t>
            </w:r>
            <w:r>
              <w:rPr>
                <w:rFonts w:ascii="Times New Roman" w:eastAsia="Times New Roman" w:hAnsi="Times New Roman" w:cs="Times New Roman"/>
                <w:color w:val="333333"/>
                <w:sz w:val="24"/>
                <w:szCs w:val="24"/>
                <w:lang w:val="bg-BG" w:eastAsia="bg-BG"/>
              </w:rPr>
              <w:t>а</w:t>
            </w:r>
            <w:r w:rsidRPr="00550343">
              <w:rPr>
                <w:rFonts w:ascii="Times New Roman" w:eastAsia="Times New Roman" w:hAnsi="Times New Roman" w:cs="Times New Roman"/>
                <w:color w:val="333333"/>
                <w:sz w:val="24"/>
                <w:szCs w:val="24"/>
                <w:lang w:val="bg-BG" w:eastAsia="bg-BG"/>
              </w:rPr>
              <w:t>л. 1 Министерството  на правосъдието предоставя електронни  административни услуги на участниците в  изпълнителните производства  при  спазване  на  изискванията по Закона за електронното управление. Правото на  отдалечен достъп до конкретно изпълнително дело е безплатен за страните по делото и техните пълномощници.</w:t>
            </w:r>
          </w:p>
          <w:p w14:paraId="5B250928" w14:textId="77777777" w:rsidR="001F31CE" w:rsidRPr="0029065B" w:rsidRDefault="00550343" w:rsidP="00550343">
            <w:pPr>
              <w:spacing w:after="0" w:line="240" w:lineRule="auto"/>
              <w:ind w:left="20" w:right="20"/>
              <w:jc w:val="both"/>
              <w:rPr>
                <w:rFonts w:ascii="Times New Roman" w:eastAsia="Times New Roman" w:hAnsi="Times New Roman" w:cs="Times New Roman"/>
                <w:color w:val="000000"/>
                <w:sz w:val="24"/>
                <w:szCs w:val="24"/>
                <w:lang w:eastAsia="bg-BG"/>
              </w:rPr>
            </w:pPr>
            <w:r w:rsidRPr="00550343">
              <w:rPr>
                <w:rFonts w:ascii="Times New Roman" w:eastAsia="Times New Roman" w:hAnsi="Times New Roman" w:cs="Times New Roman"/>
                <w:color w:val="333333"/>
                <w:sz w:val="24"/>
                <w:szCs w:val="24"/>
                <w:lang w:val="bg-BG" w:eastAsia="bg-BG"/>
              </w:rPr>
              <w:t xml:space="preserve">(5)  Извън случаите по ал.3, изр.второ и ал.4 на настоящия член, на  база  на  съдържащите  се  в  информационната  система  по  ал.  1  данни, Министерството на правосъдието може да предоставя електронни административни услуги на лицата, които имат правно основание за достъп до информацията. </w:t>
            </w:r>
            <w:r w:rsidRPr="00550343">
              <w:rPr>
                <w:rFonts w:ascii="Times New Roman" w:eastAsia="Times New Roman" w:hAnsi="Times New Roman" w:cs="Times New Roman"/>
                <w:color w:val="333333"/>
                <w:sz w:val="24"/>
                <w:szCs w:val="24"/>
                <w:lang w:val="bg-BG" w:eastAsia="bg-BG"/>
              </w:rPr>
              <w:lastRenderedPageBreak/>
              <w:t>Услугите се заявяват през електронния портал на Министерството на правосъдието. За предоставяне на услугите Министерството  на  правосъдието  събира  такси  в  размери,  определени  с  тарифа  на Министерски съвет.“</w:t>
            </w:r>
          </w:p>
        </w:tc>
        <w:tc>
          <w:tcPr>
            <w:tcW w:w="1890" w:type="dxa"/>
          </w:tcPr>
          <w:p w14:paraId="36DD32CD" w14:textId="77777777" w:rsidR="001F31CE"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lastRenderedPageBreak/>
              <w:t>Не се приема.</w:t>
            </w:r>
          </w:p>
          <w:p w14:paraId="5EF2B232"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FAB0C32"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FFFA071"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CBB1DCB"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172A946"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6D4A292"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66D8119"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1FE7B0D"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AC39782"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C9844BF"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8922A28"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A68010B"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2FCEBE6"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BF2956C"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45B12EC"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4F1B48A"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7A7CC94"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B601752"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06B5832"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1231A81"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ABCA460"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1FAD03B"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E131EFF"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E98D745"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8873DDB"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75CDD34"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09EDF93"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9F3A90C"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3A9165D"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8CBCD65"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D936CD7"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BC34315"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CF14156"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E646FBC"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E1F63EC"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54952C4"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8F8F0C3"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1392E39"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9AF2230"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EBF7157"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16BF1A4"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5221504"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78D1EC9"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BE2C0D1"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50BC374"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F561575"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481D496"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3C56957"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7670958"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6DE4D8A"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9514F13"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F533842"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16A22A33" w14:textId="77777777" w:rsidR="00A137B6"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639A16B" w14:textId="77777777" w:rsidR="00A137B6" w:rsidRPr="0029065B" w:rsidRDefault="00A137B6"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tc>
        <w:tc>
          <w:tcPr>
            <w:tcW w:w="4684" w:type="dxa"/>
          </w:tcPr>
          <w:p w14:paraId="4BF27D3B" w14:textId="235C7DB5" w:rsidR="00705374" w:rsidRDefault="003E7840" w:rsidP="003E7840">
            <w:pPr>
              <w:widowControl w:val="0"/>
              <w:spacing w:after="0" w:line="240" w:lineRule="auto"/>
              <w:ind w:left="28" w:hanging="28"/>
              <w:jc w:val="both"/>
              <w:rPr>
                <w:rFonts w:ascii="Times New Roman" w:eastAsia="Times New Roman" w:hAnsi="Times New Roman" w:cs="Times New Roman"/>
                <w:sz w:val="24"/>
                <w:szCs w:val="20"/>
                <w:lang w:val="bg-BG" w:eastAsia="bg-BG"/>
              </w:rPr>
            </w:pPr>
            <w:r w:rsidRPr="003E7840">
              <w:rPr>
                <w:rFonts w:ascii="Times New Roman" w:eastAsia="Times New Roman" w:hAnsi="Times New Roman" w:cs="Times New Roman"/>
                <w:sz w:val="24"/>
                <w:szCs w:val="20"/>
                <w:lang w:val="bg-BG" w:eastAsia="bg-BG"/>
              </w:rPr>
              <w:lastRenderedPageBreak/>
              <w:t>Съгласно законопроекта не се изисква от страните по изпълнителните дела да заплащат такси за достъп до системата. Таксите са за ползване на електронните услуги, към момента те са седем на брой: за изведен и връчен документ, за изведен документ с достоверна дата и за извършени действия като тези електронни услуги са обявени на интернет страницата на Министерството на правосъдието. ИССИ се явява като посредник между съдебния изпълнител и страните по съответното изпълнително дело. Размерът на таксата за електронна услуга ще бъде по-нисък от извършване справка на място и е свързан само с реалните разходи, направени във връзка с предоставянето на електронната услуга Справки за данните в ИССИ ще се осъществяват бързо, тъй като данните в нея ще бъдат налични (съгласно § 1 - чл. 360у, ал. 2), подавани ежедневно от съдебните изпълнители, и заявителите ще ги получават веднага след удостоверяване на наличието на правно основание за съответната услуга. Налице е и условието за надеждност. ИССИ е инсталирана в среда на Министерство на правосъдието, която напълно реализира всички изискуеми мерки за сигурност.</w:t>
            </w:r>
          </w:p>
          <w:p w14:paraId="30BB27D6" w14:textId="77777777" w:rsidR="00705374" w:rsidRDefault="00705374" w:rsidP="003E7840">
            <w:pPr>
              <w:widowControl w:val="0"/>
              <w:spacing w:after="0" w:line="240" w:lineRule="auto"/>
              <w:ind w:left="28" w:hanging="28"/>
              <w:jc w:val="both"/>
              <w:rPr>
                <w:rFonts w:ascii="Times New Roman" w:eastAsia="Times New Roman" w:hAnsi="Times New Roman" w:cs="Times New Roman"/>
                <w:sz w:val="24"/>
                <w:szCs w:val="20"/>
                <w:lang w:val="bg-BG" w:eastAsia="bg-BG"/>
              </w:rPr>
            </w:pPr>
          </w:p>
          <w:p w14:paraId="16F409B2"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B24BA0C"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B0223AB"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C1F31A2"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3BFFDE0"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77B5509"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17A323C"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7E5D3DB"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6FD4AE8"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E2F7D1F"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EDFFC1C"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1D77C96"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2D36C19"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03E6BA40"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4583E173"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F6CCC16"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BDE584F"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BEEB354"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F62752E"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F36537B"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22D7391"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34B7725E"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7CAB612D"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55BC042A"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28F8B32C" w14:textId="77777777" w:rsidR="00705374" w:rsidRDefault="00705374" w:rsidP="008504A8">
            <w:pPr>
              <w:widowControl w:val="0"/>
              <w:spacing w:after="0" w:line="240" w:lineRule="auto"/>
              <w:ind w:left="459" w:hanging="459"/>
              <w:jc w:val="both"/>
              <w:rPr>
                <w:rFonts w:ascii="Times New Roman" w:eastAsia="Times New Roman" w:hAnsi="Times New Roman" w:cs="Times New Roman"/>
                <w:sz w:val="24"/>
                <w:szCs w:val="20"/>
                <w:lang w:val="bg-BG" w:eastAsia="bg-BG"/>
              </w:rPr>
            </w:pPr>
          </w:p>
          <w:p w14:paraId="67FE78BF" w14:textId="77777777" w:rsidR="00705374" w:rsidRDefault="00705374" w:rsidP="001E32EB">
            <w:pPr>
              <w:widowControl w:val="0"/>
              <w:spacing w:after="0" w:line="240" w:lineRule="auto"/>
              <w:jc w:val="both"/>
              <w:rPr>
                <w:rFonts w:ascii="Times New Roman" w:eastAsia="Times New Roman" w:hAnsi="Times New Roman" w:cs="Times New Roman"/>
                <w:sz w:val="24"/>
                <w:szCs w:val="20"/>
                <w:lang w:val="bg-BG" w:eastAsia="bg-BG"/>
              </w:rPr>
            </w:pPr>
          </w:p>
          <w:p w14:paraId="286B2875" w14:textId="77777777" w:rsidR="00705374" w:rsidRPr="0029065B" w:rsidRDefault="00705374" w:rsidP="00550343">
            <w:pPr>
              <w:widowControl w:val="0"/>
              <w:spacing w:after="0" w:line="240" w:lineRule="auto"/>
              <w:ind w:left="459" w:hanging="459"/>
              <w:jc w:val="both"/>
              <w:rPr>
                <w:rFonts w:ascii="Times New Roman" w:eastAsia="Times New Roman" w:hAnsi="Times New Roman" w:cs="Times New Roman"/>
                <w:sz w:val="24"/>
                <w:szCs w:val="20"/>
                <w:lang w:val="bg-BG" w:eastAsia="bg-BG"/>
              </w:rPr>
            </w:pPr>
          </w:p>
        </w:tc>
      </w:tr>
      <w:tr w:rsidR="00050D85" w:rsidRPr="0029065B" w14:paraId="5E6F4008" w14:textId="77777777" w:rsidTr="007C3B5D">
        <w:trPr>
          <w:trHeight w:val="141"/>
        </w:trPr>
        <w:tc>
          <w:tcPr>
            <w:tcW w:w="3715" w:type="dxa"/>
          </w:tcPr>
          <w:p w14:paraId="23271F85" w14:textId="77777777" w:rsidR="002A36C8" w:rsidRPr="003E7840" w:rsidRDefault="003E7840" w:rsidP="003E7840">
            <w:pPr>
              <w:widowControl w:val="0"/>
              <w:spacing w:after="0" w:line="240" w:lineRule="auto"/>
              <w:rPr>
                <w:rFonts w:ascii="Times New Roman" w:eastAsia="Times New Roman" w:hAnsi="Times New Roman" w:cs="Times New Roman"/>
                <w:b/>
                <w:sz w:val="24"/>
                <w:szCs w:val="24"/>
                <w:lang w:val="bg-BG" w:eastAsia="bg-BG"/>
              </w:rPr>
            </w:pPr>
            <w:r w:rsidRPr="003E7840">
              <w:rPr>
                <w:rFonts w:ascii="Times New Roman" w:hAnsi="Times New Roman" w:cs="Times New Roman"/>
                <w:sz w:val="24"/>
                <w:szCs w:val="24"/>
              </w:rPr>
              <w:lastRenderedPageBreak/>
              <w:t>Адв. Стефан Николаев Марчев, адвокат от Софийска адвокатска колегия и група адвокати от Софийска адвокатска колегия:</w:t>
            </w:r>
          </w:p>
        </w:tc>
        <w:tc>
          <w:tcPr>
            <w:tcW w:w="5065" w:type="dxa"/>
          </w:tcPr>
          <w:p w14:paraId="2EF10098" w14:textId="77777777" w:rsidR="003E7840" w:rsidRPr="003E7840" w:rsidRDefault="00712B20" w:rsidP="003E7840">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lang w:val="bg-BG"/>
              </w:rPr>
              <w:t>1.</w:t>
            </w:r>
            <w:r w:rsidR="003E7840" w:rsidRPr="003E7840">
              <w:rPr>
                <w:rFonts w:ascii="Times New Roman" w:hAnsi="Times New Roman" w:cs="Times New Roman"/>
                <w:color w:val="333333"/>
                <w:sz w:val="24"/>
                <w:szCs w:val="24"/>
              </w:rPr>
              <w:t>Предложената единна информационна система на съдебното изпълнение би следвало да се изгради и поддържа от Камарата на частните съдебни изпълнители, като Министерство на правосъдието осигури достъп и постъпването на информация от държавните съдебни изпълнители.</w:t>
            </w:r>
          </w:p>
          <w:p w14:paraId="6EB0816F" w14:textId="77777777" w:rsidR="00712B20" w:rsidRPr="00712B20" w:rsidRDefault="003E7840" w:rsidP="00712B20">
            <w:pPr>
              <w:spacing w:after="0" w:line="240" w:lineRule="auto"/>
              <w:jc w:val="both"/>
              <w:rPr>
                <w:rFonts w:ascii="Times New Roman" w:hAnsi="Times New Roman" w:cs="Times New Roman"/>
                <w:color w:val="333333"/>
                <w:sz w:val="24"/>
                <w:szCs w:val="24"/>
                <w:lang w:val="bg-BG"/>
              </w:rPr>
            </w:pPr>
            <w:r w:rsidRPr="003E7840">
              <w:rPr>
                <w:rFonts w:ascii="Times New Roman" w:hAnsi="Times New Roman" w:cs="Times New Roman"/>
                <w:color w:val="333333"/>
                <w:sz w:val="24"/>
                <w:szCs w:val="24"/>
              </w:rPr>
              <w:t xml:space="preserve">Събирането на данните от Министерство на правосъдието може да доведе до неоправдана привилегия и предимство на държавата като кредитор (независимо от вида на нейните вземания - частни или публични), тъй като в разпоредбата на чл. </w:t>
            </w:r>
            <w:r w:rsidR="006707B0">
              <w:rPr>
                <w:rFonts w:ascii="Times New Roman" w:hAnsi="Times New Roman" w:cs="Times New Roman"/>
                <w:color w:val="333333"/>
                <w:sz w:val="24"/>
                <w:szCs w:val="24"/>
                <w:lang w:val="bg-BG"/>
              </w:rPr>
              <w:t>360</w:t>
            </w:r>
            <w:r w:rsidRPr="003E7840">
              <w:rPr>
                <w:rFonts w:ascii="Times New Roman" w:hAnsi="Times New Roman" w:cs="Times New Roman"/>
                <w:color w:val="333333"/>
                <w:sz w:val="24"/>
                <w:szCs w:val="24"/>
              </w:rPr>
              <w:t>у, ал. 4 от проектозакона е предвидено, че “достъпът до информационната система по служебен път на държавните органи, органите на местно</w:t>
            </w:r>
            <w:r w:rsidR="00D37507">
              <w:rPr>
                <w:rFonts w:ascii="Times New Roman" w:hAnsi="Times New Roman" w:cs="Times New Roman"/>
                <w:color w:val="333333"/>
                <w:sz w:val="24"/>
                <w:szCs w:val="24"/>
                <w:lang w:val="bg-BG"/>
              </w:rPr>
              <w:t>то самоуправление и местната администрация и лицата, на които е възложено упражняването на публични функции е безплатен“</w:t>
            </w:r>
            <w:r w:rsidR="00712B20">
              <w:t xml:space="preserve"> </w:t>
            </w:r>
            <w:r w:rsidR="00712B20" w:rsidRPr="00712B20">
              <w:rPr>
                <w:rFonts w:ascii="Times New Roman" w:hAnsi="Times New Roman" w:cs="Times New Roman"/>
                <w:color w:val="333333"/>
                <w:sz w:val="24"/>
                <w:szCs w:val="24"/>
                <w:lang w:val="bg-BG"/>
              </w:rPr>
              <w:t xml:space="preserve">Ето защо считаме, че по-удачното разрешение е информационната система да се изгради и поддържа от Камарата на частните съдебни изпълнители със съдействието на Министерство на правосъдието, като в законопороекта изрично се предвиди, че “достъпът до информационната система по служебен път на държавните органи, органите на местно самоуправление и местната администрация и лицата, на които е възложено упражняването на публична функция, се осъществява само след заявяване ползването на услугите през електронния портал, ако </w:t>
            </w:r>
            <w:r w:rsidR="00712B20" w:rsidRPr="00712B20">
              <w:rPr>
                <w:rFonts w:ascii="Times New Roman" w:hAnsi="Times New Roman" w:cs="Times New Roman"/>
                <w:color w:val="333333"/>
                <w:sz w:val="24"/>
                <w:szCs w:val="24"/>
                <w:lang w:val="bg-BG"/>
              </w:rPr>
              <w:lastRenderedPageBreak/>
              <w:t>съответният орган или лице е страна по изпълнителното производство, при спазване на изискванията на Закона за електронното управление и при равни условия с всички други участници в изпълнителните производства ” (т.е. срещу заплащане на такси и при наличие на правно основание за достъп до информацията).</w:t>
            </w:r>
          </w:p>
          <w:p w14:paraId="046284B3" w14:textId="77777777" w:rsidR="00712B20" w:rsidRPr="00712B20" w:rsidRDefault="00712B20" w:rsidP="00712B20">
            <w:pPr>
              <w:spacing w:after="0" w:line="240" w:lineRule="auto"/>
              <w:jc w:val="both"/>
              <w:rPr>
                <w:rFonts w:ascii="Times New Roman" w:hAnsi="Times New Roman" w:cs="Times New Roman"/>
                <w:color w:val="333333"/>
                <w:sz w:val="24"/>
                <w:szCs w:val="24"/>
                <w:lang w:val="bg-BG"/>
              </w:rPr>
            </w:pPr>
            <w:r w:rsidRPr="00712B20">
              <w:rPr>
                <w:rFonts w:ascii="Times New Roman" w:hAnsi="Times New Roman" w:cs="Times New Roman"/>
                <w:color w:val="333333"/>
                <w:sz w:val="24"/>
                <w:szCs w:val="24"/>
                <w:lang w:val="bg-BG"/>
              </w:rPr>
              <w:t>Съгласно чл. 458 ГПК “държавата се смята за присъединен взискател за дължимите и от длъжника публични вземания, размерът на които е бил съобщен на съдебния изпълнител до извършване на разпределението”. Тоест в изпълнителните производства държавата и държавните органи, както и органите на местно самоуправление, имат достъп само след като съдебният изпълнител е изпратил съобщение до Националната агенция за приходите за започнатото изпълнително производство, публичните вземания са съобщени по размер и основание на съдебния изпълнител и Държавата придобие качеството на присъединен взискател.</w:t>
            </w:r>
          </w:p>
          <w:p w14:paraId="528986CA" w14:textId="77777777" w:rsidR="00841437" w:rsidRDefault="00712B20" w:rsidP="00841437">
            <w:pPr>
              <w:spacing w:after="0" w:line="240" w:lineRule="auto"/>
              <w:jc w:val="both"/>
              <w:rPr>
                <w:rFonts w:ascii="Times New Roman" w:hAnsi="Times New Roman" w:cs="Times New Roman"/>
                <w:color w:val="333333"/>
                <w:sz w:val="24"/>
                <w:szCs w:val="24"/>
                <w:lang w:val="bg-BG"/>
              </w:rPr>
            </w:pPr>
            <w:r w:rsidRPr="00712B20">
              <w:rPr>
                <w:rFonts w:ascii="Times New Roman" w:hAnsi="Times New Roman" w:cs="Times New Roman"/>
                <w:color w:val="333333"/>
                <w:sz w:val="24"/>
                <w:szCs w:val="24"/>
                <w:lang w:val="bg-BG"/>
              </w:rPr>
              <w:t>Считаме, че няма основание да се предоставя безпрепятствен и безплатен достъп до толкова чувствителна информация, съдържаща лични данни, банкова тайна и конфиденциална информация за отношенията между страните и техните довереници, на всички държавни органи, органи на местно самоуправление и лица, на които е възложено извършване на публични функции.</w:t>
            </w:r>
            <w:r w:rsidR="00841437">
              <w:t xml:space="preserve"> </w:t>
            </w:r>
            <w:r w:rsidR="00841437" w:rsidRPr="00841437">
              <w:rPr>
                <w:rFonts w:ascii="Times New Roman" w:hAnsi="Times New Roman" w:cs="Times New Roman"/>
                <w:color w:val="333333"/>
                <w:sz w:val="24"/>
                <w:szCs w:val="24"/>
                <w:lang w:val="bg-BG"/>
              </w:rPr>
              <w:t>В</w:t>
            </w:r>
          </w:p>
          <w:p w14:paraId="0104E354" w14:textId="77777777" w:rsidR="00841437" w:rsidRPr="00841437" w:rsidRDefault="00841437" w:rsidP="00841437">
            <w:pPr>
              <w:spacing w:after="0" w:line="240" w:lineRule="auto"/>
              <w:jc w:val="both"/>
              <w:rPr>
                <w:rFonts w:ascii="Times New Roman" w:hAnsi="Times New Roman" w:cs="Times New Roman"/>
                <w:color w:val="333333"/>
                <w:sz w:val="24"/>
                <w:szCs w:val="24"/>
                <w:lang w:val="bg-BG"/>
              </w:rPr>
            </w:pPr>
            <w:r>
              <w:rPr>
                <w:rFonts w:ascii="Times New Roman" w:hAnsi="Times New Roman" w:cs="Times New Roman"/>
                <w:color w:val="333333"/>
                <w:sz w:val="24"/>
                <w:szCs w:val="24"/>
                <w:lang w:val="bg-BG"/>
              </w:rPr>
              <w:t>В чл.</w:t>
            </w:r>
            <w:r w:rsidR="00120FB3">
              <w:rPr>
                <w:rFonts w:ascii="Times New Roman" w:hAnsi="Times New Roman" w:cs="Times New Roman"/>
                <w:color w:val="333333"/>
                <w:sz w:val="24"/>
                <w:szCs w:val="24"/>
                <w:lang w:val="bg-BG"/>
              </w:rPr>
              <w:t>3</w:t>
            </w:r>
            <w:r>
              <w:rPr>
                <w:rFonts w:ascii="Times New Roman" w:hAnsi="Times New Roman" w:cs="Times New Roman"/>
                <w:color w:val="333333"/>
                <w:sz w:val="24"/>
                <w:szCs w:val="24"/>
                <w:lang w:val="bg-BG"/>
              </w:rPr>
              <w:t>60</w:t>
            </w:r>
            <w:r w:rsidRPr="00841437">
              <w:rPr>
                <w:rFonts w:ascii="Times New Roman" w:hAnsi="Times New Roman" w:cs="Times New Roman"/>
                <w:color w:val="333333"/>
                <w:sz w:val="24"/>
                <w:szCs w:val="24"/>
                <w:lang w:val="bg-BG"/>
              </w:rPr>
              <w:t>у, ал. 5 от законопроекта е посочено, че Министерство на правосъдието може да предоставя електронни административни услуги на лицата, които имат правно основание за достъп до информацията.</w:t>
            </w:r>
          </w:p>
          <w:p w14:paraId="3391CF3B" w14:textId="77777777" w:rsidR="00841437" w:rsidRPr="00841437" w:rsidRDefault="00841437" w:rsidP="00841437">
            <w:pPr>
              <w:spacing w:after="0" w:line="240" w:lineRule="auto"/>
              <w:jc w:val="both"/>
              <w:rPr>
                <w:rFonts w:ascii="Times New Roman" w:hAnsi="Times New Roman" w:cs="Times New Roman"/>
                <w:color w:val="333333"/>
                <w:sz w:val="24"/>
                <w:szCs w:val="24"/>
                <w:lang w:val="bg-BG"/>
              </w:rPr>
            </w:pPr>
            <w:r w:rsidRPr="00841437">
              <w:rPr>
                <w:rFonts w:ascii="Times New Roman" w:hAnsi="Times New Roman" w:cs="Times New Roman"/>
                <w:color w:val="333333"/>
                <w:sz w:val="24"/>
                <w:szCs w:val="24"/>
                <w:lang w:val="bg-BG"/>
              </w:rPr>
              <w:lastRenderedPageBreak/>
              <w:t>Тази формулировка на разпоредбата ще доведе до противоречиви тълкувания, най-вече относно това има ли правно основание за достъп до информацията адвокат, който не е упълномощен да представлява страна в производството, но иска да получи информация по изпълнителното дело, за да прецени:</w:t>
            </w:r>
          </w:p>
          <w:p w14:paraId="7BC7C95F" w14:textId="77777777" w:rsidR="00841437" w:rsidRPr="00841437" w:rsidRDefault="00841437" w:rsidP="00841437">
            <w:pPr>
              <w:spacing w:after="0" w:line="240" w:lineRule="auto"/>
              <w:jc w:val="both"/>
              <w:rPr>
                <w:rFonts w:ascii="Times New Roman" w:hAnsi="Times New Roman" w:cs="Times New Roman"/>
                <w:color w:val="333333"/>
                <w:sz w:val="24"/>
                <w:szCs w:val="24"/>
                <w:lang w:val="bg-BG"/>
              </w:rPr>
            </w:pPr>
            <w:r w:rsidRPr="00841437">
              <w:rPr>
                <w:rFonts w:ascii="Times New Roman" w:hAnsi="Times New Roman" w:cs="Times New Roman"/>
                <w:color w:val="333333"/>
                <w:sz w:val="24"/>
                <w:szCs w:val="24"/>
                <w:lang w:val="bg-BG"/>
              </w:rPr>
              <w:t>-</w:t>
            </w:r>
            <w:r w:rsidRPr="00841437">
              <w:rPr>
                <w:rFonts w:ascii="Times New Roman" w:hAnsi="Times New Roman" w:cs="Times New Roman"/>
                <w:color w:val="333333"/>
                <w:sz w:val="24"/>
                <w:szCs w:val="24"/>
                <w:lang w:val="bg-BG"/>
              </w:rPr>
              <w:tab/>
              <w:t>дали да поеме защитата на взискател/длъжник в производството,</w:t>
            </w:r>
          </w:p>
          <w:p w14:paraId="3A853D08" w14:textId="77777777" w:rsidR="00841437" w:rsidRPr="00841437" w:rsidRDefault="00841437" w:rsidP="00841437">
            <w:pPr>
              <w:spacing w:after="0" w:line="240" w:lineRule="auto"/>
              <w:jc w:val="both"/>
              <w:rPr>
                <w:rFonts w:ascii="Times New Roman" w:hAnsi="Times New Roman" w:cs="Times New Roman"/>
                <w:color w:val="333333"/>
                <w:sz w:val="24"/>
                <w:szCs w:val="24"/>
                <w:lang w:val="bg-BG"/>
              </w:rPr>
            </w:pPr>
            <w:r w:rsidRPr="00841437">
              <w:rPr>
                <w:rFonts w:ascii="Times New Roman" w:hAnsi="Times New Roman" w:cs="Times New Roman"/>
                <w:color w:val="333333"/>
                <w:sz w:val="24"/>
                <w:szCs w:val="24"/>
                <w:lang w:val="bg-BG"/>
              </w:rPr>
              <w:t>-</w:t>
            </w:r>
            <w:r w:rsidRPr="00841437">
              <w:rPr>
                <w:rFonts w:ascii="Times New Roman" w:hAnsi="Times New Roman" w:cs="Times New Roman"/>
                <w:color w:val="333333"/>
                <w:sz w:val="24"/>
                <w:szCs w:val="24"/>
                <w:lang w:val="bg-BG"/>
              </w:rPr>
              <w:tab/>
              <w:t>дали в хода на изпълнението не са</w:t>
            </w:r>
            <w:r w:rsidR="00120FB3">
              <w:rPr>
                <w:rFonts w:ascii="Times New Roman" w:hAnsi="Times New Roman" w:cs="Times New Roman"/>
                <w:color w:val="333333"/>
                <w:sz w:val="24"/>
                <w:szCs w:val="24"/>
                <w:lang w:val="bg-BG"/>
              </w:rPr>
              <w:t xml:space="preserve"> засегнати права на негов клиен</w:t>
            </w:r>
            <w:r w:rsidRPr="00841437">
              <w:rPr>
                <w:rFonts w:ascii="Times New Roman" w:hAnsi="Times New Roman" w:cs="Times New Roman"/>
                <w:color w:val="333333"/>
                <w:sz w:val="24"/>
                <w:szCs w:val="24"/>
                <w:lang w:val="bg-BG"/>
              </w:rPr>
              <w:t>т, който е трето лице (не е страна по изпълнителното дело),</w:t>
            </w:r>
          </w:p>
          <w:p w14:paraId="24833359" w14:textId="77777777" w:rsidR="00841437" w:rsidRPr="00841437" w:rsidRDefault="00841437" w:rsidP="00841437">
            <w:pPr>
              <w:spacing w:after="0" w:line="240" w:lineRule="auto"/>
              <w:jc w:val="both"/>
              <w:rPr>
                <w:rFonts w:ascii="Times New Roman" w:hAnsi="Times New Roman" w:cs="Times New Roman"/>
                <w:color w:val="333333"/>
                <w:sz w:val="24"/>
                <w:szCs w:val="24"/>
                <w:lang w:val="bg-BG"/>
              </w:rPr>
            </w:pPr>
            <w:r w:rsidRPr="00841437">
              <w:rPr>
                <w:rFonts w:ascii="Times New Roman" w:hAnsi="Times New Roman" w:cs="Times New Roman"/>
                <w:color w:val="333333"/>
                <w:sz w:val="24"/>
                <w:szCs w:val="24"/>
                <w:lang w:val="bg-BG"/>
              </w:rPr>
              <w:t>-</w:t>
            </w:r>
            <w:r w:rsidRPr="00841437">
              <w:rPr>
                <w:rFonts w:ascii="Times New Roman" w:hAnsi="Times New Roman" w:cs="Times New Roman"/>
                <w:color w:val="333333"/>
                <w:sz w:val="24"/>
                <w:szCs w:val="24"/>
                <w:lang w:val="bg-BG"/>
              </w:rPr>
              <w:tab/>
              <w:t>дали да се присъедини като взискател в производството друг кредитор.</w:t>
            </w:r>
          </w:p>
          <w:p w14:paraId="5855B632" w14:textId="77777777" w:rsidR="00841437" w:rsidRPr="00841437" w:rsidRDefault="00841437" w:rsidP="00841437">
            <w:pPr>
              <w:spacing w:after="0" w:line="240" w:lineRule="auto"/>
              <w:jc w:val="both"/>
              <w:rPr>
                <w:rFonts w:ascii="Times New Roman" w:hAnsi="Times New Roman" w:cs="Times New Roman"/>
                <w:color w:val="333333"/>
                <w:sz w:val="24"/>
                <w:szCs w:val="24"/>
                <w:lang w:val="bg-BG"/>
              </w:rPr>
            </w:pPr>
            <w:r w:rsidRPr="00841437">
              <w:rPr>
                <w:rFonts w:ascii="Times New Roman" w:hAnsi="Times New Roman" w:cs="Times New Roman"/>
                <w:color w:val="333333"/>
                <w:sz w:val="24"/>
                <w:szCs w:val="24"/>
                <w:lang w:val="bg-BG"/>
              </w:rPr>
              <w:t>Ето защо предлагаме раз</w:t>
            </w:r>
            <w:r>
              <w:rPr>
                <w:rFonts w:ascii="Times New Roman" w:hAnsi="Times New Roman" w:cs="Times New Roman"/>
                <w:color w:val="333333"/>
                <w:sz w:val="24"/>
                <w:szCs w:val="24"/>
                <w:lang w:val="bg-BG"/>
              </w:rPr>
              <w:t xml:space="preserve">поредбата на чл. </w:t>
            </w:r>
            <w:r w:rsidR="00120FB3">
              <w:rPr>
                <w:rFonts w:ascii="Times New Roman" w:hAnsi="Times New Roman" w:cs="Times New Roman"/>
                <w:color w:val="333333"/>
                <w:sz w:val="24"/>
                <w:szCs w:val="24"/>
                <w:lang w:val="bg-BG"/>
              </w:rPr>
              <w:t>3</w:t>
            </w:r>
            <w:r>
              <w:rPr>
                <w:rFonts w:ascii="Times New Roman" w:hAnsi="Times New Roman" w:cs="Times New Roman"/>
                <w:color w:val="333333"/>
                <w:sz w:val="24"/>
                <w:szCs w:val="24"/>
                <w:lang w:val="bg-BG"/>
              </w:rPr>
              <w:t>60</w:t>
            </w:r>
            <w:r w:rsidRPr="00841437">
              <w:rPr>
                <w:rFonts w:ascii="Times New Roman" w:hAnsi="Times New Roman" w:cs="Times New Roman"/>
                <w:color w:val="333333"/>
                <w:sz w:val="24"/>
                <w:szCs w:val="24"/>
                <w:lang w:val="bg-BG"/>
              </w:rPr>
              <w:t>у, ал. 5 от законопроекта за допълнение на Закона за съдебната власт да бъде променена както следва:</w:t>
            </w:r>
          </w:p>
          <w:p w14:paraId="6B3B8656" w14:textId="77777777" w:rsidR="00050D85" w:rsidRDefault="00841437" w:rsidP="00841437">
            <w:pPr>
              <w:spacing w:after="0" w:line="240" w:lineRule="auto"/>
              <w:jc w:val="both"/>
              <w:rPr>
                <w:rFonts w:ascii="Times New Roman" w:hAnsi="Times New Roman" w:cs="Times New Roman"/>
                <w:color w:val="333333"/>
                <w:sz w:val="24"/>
                <w:szCs w:val="24"/>
                <w:lang w:val="bg-BG"/>
              </w:rPr>
            </w:pPr>
            <w:r w:rsidRPr="00841437">
              <w:rPr>
                <w:rFonts w:ascii="Times New Roman" w:hAnsi="Times New Roman" w:cs="Times New Roman"/>
                <w:color w:val="333333"/>
                <w:sz w:val="24"/>
                <w:szCs w:val="24"/>
                <w:lang w:val="bg-BG"/>
              </w:rPr>
              <w:t>“Министерство на правосъдието задължително предоставя електронни административни услуги и свободен достъп до информацията на адвокат, заявил желание да проучи изпълнителното производство, само въз основа на качеството на адвокат ши на адвокат от Европейския съюз</w:t>
            </w:r>
            <w:r>
              <w:rPr>
                <w:rFonts w:ascii="Times New Roman" w:hAnsi="Times New Roman" w:cs="Times New Roman"/>
                <w:color w:val="333333"/>
                <w:sz w:val="24"/>
                <w:szCs w:val="24"/>
                <w:lang w:val="bg-BG"/>
              </w:rPr>
              <w:t>.“</w:t>
            </w:r>
          </w:p>
          <w:p w14:paraId="659D79D7" w14:textId="77777777" w:rsidR="00841437" w:rsidRDefault="00841437" w:rsidP="00841437">
            <w:pPr>
              <w:spacing w:after="0" w:line="240" w:lineRule="auto"/>
              <w:jc w:val="both"/>
              <w:rPr>
                <w:rFonts w:ascii="Times New Roman" w:hAnsi="Times New Roman" w:cs="Times New Roman"/>
                <w:color w:val="333333"/>
                <w:sz w:val="24"/>
                <w:szCs w:val="24"/>
                <w:lang w:val="bg-BG"/>
              </w:rPr>
            </w:pPr>
          </w:p>
          <w:p w14:paraId="65581CD2" w14:textId="77777777" w:rsidR="00C14AD7" w:rsidRPr="00C14AD7" w:rsidRDefault="00841437" w:rsidP="00C14AD7">
            <w:pPr>
              <w:spacing w:after="0" w:line="240" w:lineRule="auto"/>
              <w:jc w:val="both"/>
              <w:rPr>
                <w:rFonts w:ascii="Times New Roman" w:hAnsi="Times New Roman" w:cs="Times New Roman"/>
                <w:color w:val="333333"/>
                <w:sz w:val="24"/>
                <w:szCs w:val="24"/>
                <w:lang w:val="bg-BG"/>
              </w:rPr>
            </w:pPr>
            <w:r>
              <w:rPr>
                <w:rFonts w:ascii="Times New Roman" w:hAnsi="Times New Roman" w:cs="Times New Roman"/>
                <w:color w:val="333333"/>
                <w:sz w:val="24"/>
                <w:szCs w:val="24"/>
                <w:lang w:val="bg-BG"/>
              </w:rPr>
              <w:t>2.</w:t>
            </w:r>
            <w:r w:rsidR="00C14AD7">
              <w:t xml:space="preserve"> </w:t>
            </w:r>
            <w:r w:rsidR="00C14AD7" w:rsidRPr="00C14AD7">
              <w:rPr>
                <w:rFonts w:ascii="Times New Roman" w:hAnsi="Times New Roman" w:cs="Times New Roman"/>
                <w:color w:val="333333"/>
                <w:sz w:val="24"/>
                <w:szCs w:val="24"/>
                <w:lang w:val="bg-BG"/>
              </w:rPr>
              <w:tab/>
              <w:t xml:space="preserve">На второ място считаме, че предложението в чл. </w:t>
            </w:r>
            <w:r w:rsidR="00120FB3">
              <w:rPr>
                <w:rFonts w:ascii="Times New Roman" w:hAnsi="Times New Roman" w:cs="Times New Roman"/>
                <w:color w:val="333333"/>
                <w:sz w:val="24"/>
                <w:szCs w:val="24"/>
                <w:lang w:val="bg-BG"/>
              </w:rPr>
              <w:t>360</w:t>
            </w:r>
            <w:r w:rsidR="00C14AD7" w:rsidRPr="00C14AD7">
              <w:rPr>
                <w:rFonts w:ascii="Times New Roman" w:hAnsi="Times New Roman" w:cs="Times New Roman"/>
                <w:color w:val="333333"/>
                <w:sz w:val="24"/>
                <w:szCs w:val="24"/>
                <w:lang w:val="bg-BG"/>
              </w:rPr>
              <w:t>у, ал. 5 от Законопроекта за предоставянето на услугите Министерство на правосъдието да събира такси в размери, определени с тарифа на Министерски съвет не може да бъде подкрепено.</w:t>
            </w:r>
          </w:p>
          <w:p w14:paraId="00569DD4" w14:textId="77777777" w:rsidR="00C14AD7" w:rsidRPr="00C14AD7" w:rsidRDefault="00C14AD7" w:rsidP="00C14AD7">
            <w:pPr>
              <w:spacing w:after="0" w:line="240" w:lineRule="auto"/>
              <w:jc w:val="both"/>
              <w:rPr>
                <w:rFonts w:ascii="Times New Roman" w:hAnsi="Times New Roman" w:cs="Times New Roman"/>
                <w:color w:val="333333"/>
                <w:sz w:val="24"/>
                <w:szCs w:val="24"/>
                <w:lang w:val="bg-BG"/>
              </w:rPr>
            </w:pPr>
            <w:r w:rsidRPr="00C14AD7">
              <w:rPr>
                <w:rFonts w:ascii="Times New Roman" w:hAnsi="Times New Roman" w:cs="Times New Roman"/>
                <w:color w:val="333333"/>
                <w:sz w:val="24"/>
                <w:szCs w:val="24"/>
                <w:lang w:val="bg-BG"/>
              </w:rPr>
              <w:t xml:space="preserve">По този начин ще се обременят страните в изпълнителното производство които принципно имат свободен и безплатен достъп </w:t>
            </w:r>
            <w:r w:rsidRPr="00C14AD7">
              <w:rPr>
                <w:rFonts w:ascii="Times New Roman" w:hAnsi="Times New Roman" w:cs="Times New Roman"/>
                <w:color w:val="333333"/>
                <w:sz w:val="24"/>
                <w:szCs w:val="24"/>
                <w:lang w:val="bg-BG"/>
              </w:rPr>
              <w:lastRenderedPageBreak/>
              <w:t>до информацията, съдържаща се във всяко изпълнително дело, с допълнителни разходи. В тарифата за таксите на частните съдебни изпълнители са определени такси за получаване на преписи от документи от изпълнителното дело или пълен препис от изпълнителното дело, но никога от страните не се дължат такси за достъп до информация по изпълнителното производство, по което са страна.</w:t>
            </w:r>
          </w:p>
          <w:p w14:paraId="15F172F5" w14:textId="77777777" w:rsidR="00C14AD7" w:rsidRPr="00C14AD7" w:rsidRDefault="00C14AD7" w:rsidP="00C14AD7">
            <w:pPr>
              <w:spacing w:after="0" w:line="240" w:lineRule="auto"/>
              <w:jc w:val="both"/>
              <w:rPr>
                <w:rFonts w:ascii="Times New Roman" w:hAnsi="Times New Roman" w:cs="Times New Roman"/>
                <w:color w:val="333333"/>
                <w:sz w:val="24"/>
                <w:szCs w:val="24"/>
                <w:lang w:val="bg-BG"/>
              </w:rPr>
            </w:pPr>
            <w:r w:rsidRPr="00C14AD7">
              <w:rPr>
                <w:rFonts w:ascii="Times New Roman" w:hAnsi="Times New Roman" w:cs="Times New Roman"/>
                <w:color w:val="333333"/>
                <w:sz w:val="24"/>
                <w:szCs w:val="24"/>
                <w:lang w:val="bg-BG"/>
              </w:rPr>
              <w:t>В случай, че законопроектът бъде предложен в този си вид, предоставянето на услугите трябва да е безплатно и за адвокатите, които макар да не са лица, на които е възложено изпълнението на публични функции, имат право на свободен и неограничен достъп до делата/производствата на доверителите си по силата на чл. 31 от Закона за адвокатурата1 и за да осъществяват възложените им функции.   </w:t>
            </w:r>
          </w:p>
          <w:p w14:paraId="6AD3E989" w14:textId="77777777" w:rsidR="00841437" w:rsidRPr="00D37507" w:rsidRDefault="00C14AD7" w:rsidP="00C14AD7">
            <w:pPr>
              <w:spacing w:after="0" w:line="240" w:lineRule="auto"/>
              <w:jc w:val="both"/>
              <w:rPr>
                <w:rFonts w:ascii="Times New Roman" w:eastAsia="Times New Roman" w:hAnsi="Times New Roman" w:cs="Times New Roman"/>
                <w:sz w:val="24"/>
                <w:szCs w:val="20"/>
                <w:lang w:val="bg-BG" w:eastAsia="bg-BG"/>
              </w:rPr>
            </w:pPr>
            <w:r w:rsidRPr="00C14AD7">
              <w:rPr>
                <w:rFonts w:ascii="Times New Roman" w:hAnsi="Times New Roman" w:cs="Times New Roman"/>
                <w:color w:val="333333"/>
                <w:sz w:val="24"/>
                <w:szCs w:val="24"/>
                <w:lang w:val="bg-BG"/>
              </w:rPr>
              <w:t>Ето защо в случай, че достъпът до услугите бъде платен, следва да се изгради и поддържа модул за идентификация на адвокатите посредством уникален номер или електронен подпис, при което от пълномощниците-адвокати да не се събират такси за достъп до информационната система, която да съхранява информация за адвокатите, получили информация от системата за всяко конкретно дело.</w:t>
            </w:r>
          </w:p>
        </w:tc>
        <w:tc>
          <w:tcPr>
            <w:tcW w:w="1890" w:type="dxa"/>
          </w:tcPr>
          <w:p w14:paraId="5EB30E61" w14:textId="77777777" w:rsidR="00050D85" w:rsidRPr="00C14AD7" w:rsidRDefault="00712B20" w:rsidP="00C14AD7">
            <w:pPr>
              <w:pStyle w:val="ListParagraph"/>
              <w:widowControl w:val="0"/>
              <w:numPr>
                <w:ilvl w:val="0"/>
                <w:numId w:val="30"/>
              </w:numPr>
              <w:spacing w:after="0" w:line="240" w:lineRule="auto"/>
              <w:jc w:val="both"/>
              <w:rPr>
                <w:rFonts w:ascii="Times New Roman" w:eastAsia="Times New Roman" w:hAnsi="Times New Roman" w:cs="Times New Roman"/>
                <w:sz w:val="24"/>
                <w:szCs w:val="20"/>
                <w:lang w:val="bg-BG" w:eastAsia="bg-BG"/>
              </w:rPr>
            </w:pPr>
            <w:r w:rsidRPr="00C14AD7">
              <w:rPr>
                <w:rFonts w:ascii="Times New Roman" w:eastAsia="Times New Roman" w:hAnsi="Times New Roman" w:cs="Times New Roman"/>
                <w:sz w:val="24"/>
                <w:szCs w:val="20"/>
                <w:lang w:val="bg-BG" w:eastAsia="bg-BG"/>
              </w:rPr>
              <w:lastRenderedPageBreak/>
              <w:t>Не се приема.</w:t>
            </w:r>
          </w:p>
          <w:p w14:paraId="163B9AF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7B40B7C"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1295829"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A27D4A4"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51576CF"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37BDE3B"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209612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CE15908"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C215A6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695FABC"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62C0C58D"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867A87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BB68278"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3B81A00"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8CA34C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056F09D"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2596D5B"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6BC53058"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6DC9C94"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86F8FF0"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AF1D08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9DA1C9E"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F88B51B"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A98D999"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4E0A81D"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99E18BC"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127A09E"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8498958"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826B46E"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FE4DA64"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99B270B"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035761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E00007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11E79DF"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9363309"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F509DA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2BC46FC"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BFC2A68"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3F3B12B"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6E0B33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547EA5F"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2F70A7E"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A5A3E4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31497C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80F0FD8"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4DFC2FB"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7481E94"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4C9F64C"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2FA95FB"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25885E4"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9154F2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18A3E0C"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F7B12A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F873E4E"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26DE6B4"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6D385799"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58586B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E8E4C4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41167A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AC186E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D60DF3F"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68616ED8"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CE63114"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5F5B997"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EDD89EE"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401528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1C770BC"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B3CD3F6"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79C3AFE"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F8FE5B5"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E6C3CE0"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9683B69"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EBC036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DDBABF0"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F5FD307"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A2FA04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02419B0"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3FA256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3E7A415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329FE79"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D144D90"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EF04C79"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63B2C2E1"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5BEB1491"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6480EEEB"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15A8AF5"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991ADD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4C642CD"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74FDB9C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4CD7C62"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1A299B23"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93157E5"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0505BF4A"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48883E38"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2DC7B6FF" w14:textId="77777777" w:rsid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p>
          <w:p w14:paraId="61C42781" w14:textId="77777777" w:rsidR="00C14AD7" w:rsidRPr="00C14AD7" w:rsidRDefault="00C14AD7" w:rsidP="00C14AD7">
            <w:pPr>
              <w:widowControl w:val="0"/>
              <w:spacing w:after="0" w:line="240" w:lineRule="auto"/>
              <w:jc w:val="both"/>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2. Не се приема.</w:t>
            </w:r>
          </w:p>
        </w:tc>
        <w:tc>
          <w:tcPr>
            <w:tcW w:w="4684" w:type="dxa"/>
          </w:tcPr>
          <w:p w14:paraId="3D2C7C05" w14:textId="77777777" w:rsidR="00712B20" w:rsidRPr="00712B20" w:rsidRDefault="00712B20" w:rsidP="00712B20">
            <w:pPr>
              <w:pStyle w:val="NormalWeb"/>
              <w:ind w:firstLine="0"/>
              <w:rPr>
                <w:color w:val="auto"/>
                <w:szCs w:val="20"/>
              </w:rPr>
            </w:pPr>
            <w:r>
              <w:rPr>
                <w:color w:val="auto"/>
                <w:szCs w:val="20"/>
              </w:rPr>
              <w:lastRenderedPageBreak/>
              <w:t xml:space="preserve">1. </w:t>
            </w:r>
            <w:r w:rsidRPr="00712B20">
              <w:rPr>
                <w:color w:val="auto"/>
                <w:szCs w:val="20"/>
              </w:rPr>
              <w:t>Достъп до системата ще имат страните по изпълнителните производства и техните пълномощници в съответствие с изискванията на Наредбата за общите изисквания към информационните системи, регистрите и електронните административни услуги. Услугата спрямо физическо лице – страна по изпълнителното дело, може да бъде предоставена, след като са изпълнени нуждите за идентификация - електронна идентификация по смисъла на ЗЕИ. Услугата за законен представител на юридическо лице може да бъде предоставена, след като са изпълнени нуждите за идентификация - електронна идентификация по смисъла на ЗЕИ, както и автоматична проверка за представителна власт в ТР/БУЛСТАТ/ЦРЮЛНЦ. Услугата спрямо пълномощник на физическо или юридическо лице може да бъде предоставена само след проверка на представителната власт в Регистъра с пълномощни на Нотариалната камара, чрез проверка в Регистъра на овластяванията по смисъла на ЗЕИ. Това са изисквания на закона, с които ИССИ е изцяло съобразена. Те са залегнали в техническата спецификация, одобрена от ДАЕУ, за нейното изграждане.</w:t>
            </w:r>
          </w:p>
          <w:p w14:paraId="6E9EA4D4" w14:textId="77777777" w:rsidR="00712B20" w:rsidRPr="00712B20" w:rsidRDefault="00712B20" w:rsidP="00712B20">
            <w:pPr>
              <w:pStyle w:val="NormalWeb"/>
              <w:ind w:firstLine="28"/>
              <w:rPr>
                <w:color w:val="auto"/>
                <w:szCs w:val="20"/>
              </w:rPr>
            </w:pPr>
            <w:r w:rsidRPr="00712B20">
              <w:rPr>
                <w:color w:val="auto"/>
                <w:szCs w:val="20"/>
              </w:rPr>
              <w:t xml:space="preserve">Както е посочено в § 1 – чл. 360у, ал. 5, ИССИ ще предоставя услуги само на лица, </w:t>
            </w:r>
            <w:r w:rsidRPr="00712B20">
              <w:rPr>
                <w:color w:val="auto"/>
                <w:szCs w:val="20"/>
              </w:rPr>
              <w:lastRenderedPageBreak/>
              <w:t xml:space="preserve">които имат правно основание за това. В системата има данни за страните по изпълнителните дела. ИССИ е предвидила да има администратор, който да провери приложенията към заявлението за услуга, например пълномощно на адвокат. ИССИ също така е осигурила възможност за интерфейс връзка с Регистъра на пълномощните, и при бъдещо свързване ще може автоматизирано да се установи дали определен адвокат е пълномощник по съответното изпълнително дело и следователно има правен интерес да направи справка. </w:t>
            </w:r>
          </w:p>
          <w:p w14:paraId="57265120" w14:textId="77777777" w:rsidR="00841437" w:rsidRDefault="00841437" w:rsidP="00712B20">
            <w:pPr>
              <w:pStyle w:val="NormalWeb"/>
              <w:ind w:firstLine="0"/>
              <w:rPr>
                <w:color w:val="auto"/>
                <w:szCs w:val="20"/>
              </w:rPr>
            </w:pPr>
          </w:p>
          <w:p w14:paraId="7403190E" w14:textId="77777777" w:rsidR="00841437" w:rsidRDefault="00841437" w:rsidP="00712B20">
            <w:pPr>
              <w:pStyle w:val="NormalWeb"/>
              <w:ind w:firstLine="0"/>
              <w:rPr>
                <w:color w:val="auto"/>
                <w:szCs w:val="20"/>
              </w:rPr>
            </w:pPr>
          </w:p>
          <w:p w14:paraId="35E52586" w14:textId="77777777" w:rsidR="00841437" w:rsidRDefault="00841437" w:rsidP="00712B20">
            <w:pPr>
              <w:pStyle w:val="NormalWeb"/>
              <w:ind w:firstLine="0"/>
              <w:rPr>
                <w:color w:val="auto"/>
                <w:szCs w:val="20"/>
              </w:rPr>
            </w:pPr>
          </w:p>
          <w:p w14:paraId="32DD4DD6" w14:textId="77777777" w:rsidR="00841437" w:rsidRDefault="00841437" w:rsidP="00712B20">
            <w:pPr>
              <w:pStyle w:val="NormalWeb"/>
              <w:ind w:firstLine="0"/>
              <w:rPr>
                <w:color w:val="auto"/>
                <w:szCs w:val="20"/>
              </w:rPr>
            </w:pPr>
          </w:p>
          <w:p w14:paraId="6EFFE182" w14:textId="77777777" w:rsidR="00841437" w:rsidRDefault="00841437" w:rsidP="00712B20">
            <w:pPr>
              <w:pStyle w:val="NormalWeb"/>
              <w:ind w:firstLine="0"/>
              <w:rPr>
                <w:color w:val="auto"/>
                <w:szCs w:val="20"/>
              </w:rPr>
            </w:pPr>
          </w:p>
          <w:p w14:paraId="697B1F1A" w14:textId="77777777" w:rsidR="00841437" w:rsidRDefault="00841437" w:rsidP="00712B20">
            <w:pPr>
              <w:pStyle w:val="NormalWeb"/>
              <w:ind w:firstLine="0"/>
              <w:rPr>
                <w:color w:val="auto"/>
                <w:szCs w:val="20"/>
              </w:rPr>
            </w:pPr>
          </w:p>
          <w:p w14:paraId="3365116C" w14:textId="77777777" w:rsidR="00841437" w:rsidRDefault="00841437" w:rsidP="00712B20">
            <w:pPr>
              <w:pStyle w:val="NormalWeb"/>
              <w:ind w:firstLine="0"/>
              <w:rPr>
                <w:color w:val="auto"/>
                <w:szCs w:val="20"/>
              </w:rPr>
            </w:pPr>
          </w:p>
          <w:p w14:paraId="475A2211" w14:textId="77777777" w:rsidR="00841437" w:rsidRDefault="00841437" w:rsidP="00712B20">
            <w:pPr>
              <w:pStyle w:val="NormalWeb"/>
              <w:ind w:firstLine="0"/>
              <w:rPr>
                <w:color w:val="auto"/>
                <w:szCs w:val="20"/>
              </w:rPr>
            </w:pPr>
          </w:p>
          <w:p w14:paraId="67D9CB1A" w14:textId="77777777" w:rsidR="00841437" w:rsidRDefault="00841437" w:rsidP="00712B20">
            <w:pPr>
              <w:pStyle w:val="NormalWeb"/>
              <w:ind w:firstLine="0"/>
              <w:rPr>
                <w:color w:val="auto"/>
                <w:szCs w:val="20"/>
              </w:rPr>
            </w:pPr>
          </w:p>
          <w:p w14:paraId="295197FD" w14:textId="77777777" w:rsidR="00841437" w:rsidRDefault="00841437" w:rsidP="00712B20">
            <w:pPr>
              <w:pStyle w:val="NormalWeb"/>
              <w:ind w:firstLine="0"/>
              <w:rPr>
                <w:color w:val="auto"/>
                <w:szCs w:val="20"/>
              </w:rPr>
            </w:pPr>
          </w:p>
          <w:p w14:paraId="3A407BD5" w14:textId="77777777" w:rsidR="00841437" w:rsidRDefault="00841437" w:rsidP="00712B20">
            <w:pPr>
              <w:pStyle w:val="NormalWeb"/>
              <w:ind w:firstLine="0"/>
              <w:rPr>
                <w:color w:val="auto"/>
                <w:szCs w:val="20"/>
              </w:rPr>
            </w:pPr>
          </w:p>
          <w:p w14:paraId="56DB79B0" w14:textId="77777777" w:rsidR="00841437" w:rsidRDefault="00841437" w:rsidP="00712B20">
            <w:pPr>
              <w:pStyle w:val="NormalWeb"/>
              <w:ind w:firstLine="0"/>
              <w:rPr>
                <w:color w:val="auto"/>
                <w:szCs w:val="20"/>
              </w:rPr>
            </w:pPr>
          </w:p>
          <w:p w14:paraId="3CD83093" w14:textId="77777777" w:rsidR="00841437" w:rsidRDefault="00841437" w:rsidP="00712B20">
            <w:pPr>
              <w:pStyle w:val="NormalWeb"/>
              <w:ind w:firstLine="0"/>
              <w:rPr>
                <w:color w:val="auto"/>
                <w:szCs w:val="20"/>
              </w:rPr>
            </w:pPr>
          </w:p>
          <w:p w14:paraId="4CCC56DC" w14:textId="77777777" w:rsidR="00841437" w:rsidRDefault="00841437" w:rsidP="00712B20">
            <w:pPr>
              <w:pStyle w:val="NormalWeb"/>
              <w:ind w:firstLine="0"/>
              <w:rPr>
                <w:color w:val="auto"/>
                <w:szCs w:val="20"/>
              </w:rPr>
            </w:pPr>
          </w:p>
          <w:p w14:paraId="562D1F7F" w14:textId="77777777" w:rsidR="00841437" w:rsidRDefault="00841437" w:rsidP="00712B20">
            <w:pPr>
              <w:pStyle w:val="NormalWeb"/>
              <w:ind w:firstLine="0"/>
              <w:rPr>
                <w:color w:val="auto"/>
                <w:szCs w:val="20"/>
              </w:rPr>
            </w:pPr>
          </w:p>
          <w:p w14:paraId="1C1E225B" w14:textId="77777777" w:rsidR="00841437" w:rsidRDefault="00841437" w:rsidP="00712B20">
            <w:pPr>
              <w:pStyle w:val="NormalWeb"/>
              <w:ind w:firstLine="0"/>
              <w:rPr>
                <w:color w:val="auto"/>
                <w:szCs w:val="20"/>
              </w:rPr>
            </w:pPr>
          </w:p>
          <w:p w14:paraId="4B18C105" w14:textId="77777777" w:rsidR="00841437" w:rsidRDefault="00841437" w:rsidP="00712B20">
            <w:pPr>
              <w:pStyle w:val="NormalWeb"/>
              <w:ind w:firstLine="0"/>
              <w:rPr>
                <w:color w:val="auto"/>
                <w:szCs w:val="20"/>
              </w:rPr>
            </w:pPr>
          </w:p>
          <w:p w14:paraId="0FB1ACFE" w14:textId="77777777" w:rsidR="00841437" w:rsidRDefault="00841437" w:rsidP="00712B20">
            <w:pPr>
              <w:pStyle w:val="NormalWeb"/>
              <w:ind w:firstLine="0"/>
              <w:rPr>
                <w:color w:val="auto"/>
                <w:szCs w:val="20"/>
              </w:rPr>
            </w:pPr>
          </w:p>
          <w:p w14:paraId="2E464D63" w14:textId="77777777" w:rsidR="00841437" w:rsidRDefault="00841437" w:rsidP="00712B20">
            <w:pPr>
              <w:pStyle w:val="NormalWeb"/>
              <w:ind w:firstLine="0"/>
              <w:rPr>
                <w:color w:val="auto"/>
                <w:szCs w:val="20"/>
              </w:rPr>
            </w:pPr>
          </w:p>
          <w:p w14:paraId="5A13A2E2" w14:textId="77777777" w:rsidR="00841437" w:rsidRDefault="00841437" w:rsidP="00712B20">
            <w:pPr>
              <w:pStyle w:val="NormalWeb"/>
              <w:ind w:firstLine="0"/>
              <w:rPr>
                <w:color w:val="auto"/>
                <w:szCs w:val="20"/>
              </w:rPr>
            </w:pPr>
          </w:p>
          <w:p w14:paraId="3E5CA2BA" w14:textId="77777777" w:rsidR="00841437" w:rsidRDefault="00841437" w:rsidP="00712B20">
            <w:pPr>
              <w:pStyle w:val="NormalWeb"/>
              <w:ind w:firstLine="0"/>
              <w:rPr>
                <w:color w:val="auto"/>
                <w:szCs w:val="20"/>
              </w:rPr>
            </w:pPr>
          </w:p>
          <w:p w14:paraId="02DB7F42" w14:textId="77777777" w:rsidR="00841437" w:rsidRDefault="00841437" w:rsidP="00712B20">
            <w:pPr>
              <w:pStyle w:val="NormalWeb"/>
              <w:ind w:firstLine="0"/>
              <w:rPr>
                <w:color w:val="auto"/>
                <w:szCs w:val="20"/>
              </w:rPr>
            </w:pPr>
          </w:p>
          <w:p w14:paraId="39ADB79B" w14:textId="77777777" w:rsidR="00841437" w:rsidRDefault="00841437" w:rsidP="00712B20">
            <w:pPr>
              <w:pStyle w:val="NormalWeb"/>
              <w:ind w:firstLine="0"/>
              <w:rPr>
                <w:color w:val="auto"/>
                <w:szCs w:val="20"/>
              </w:rPr>
            </w:pPr>
          </w:p>
          <w:p w14:paraId="58698ABA" w14:textId="77777777" w:rsidR="00841437" w:rsidRDefault="00841437" w:rsidP="00712B20">
            <w:pPr>
              <w:pStyle w:val="NormalWeb"/>
              <w:ind w:firstLine="0"/>
              <w:rPr>
                <w:color w:val="auto"/>
                <w:szCs w:val="20"/>
              </w:rPr>
            </w:pPr>
          </w:p>
          <w:p w14:paraId="63FBF51C" w14:textId="77777777" w:rsidR="00841437" w:rsidRDefault="00841437" w:rsidP="00712B20">
            <w:pPr>
              <w:pStyle w:val="NormalWeb"/>
              <w:ind w:firstLine="0"/>
              <w:rPr>
                <w:color w:val="auto"/>
                <w:szCs w:val="20"/>
              </w:rPr>
            </w:pPr>
          </w:p>
          <w:p w14:paraId="53F71075" w14:textId="77777777" w:rsidR="00841437" w:rsidRDefault="00841437" w:rsidP="00712B20">
            <w:pPr>
              <w:pStyle w:val="NormalWeb"/>
              <w:ind w:firstLine="0"/>
              <w:rPr>
                <w:color w:val="auto"/>
                <w:szCs w:val="20"/>
              </w:rPr>
            </w:pPr>
          </w:p>
          <w:p w14:paraId="483F37D0" w14:textId="77777777" w:rsidR="00841437" w:rsidRDefault="00841437" w:rsidP="00712B20">
            <w:pPr>
              <w:pStyle w:val="NormalWeb"/>
              <w:ind w:firstLine="0"/>
              <w:rPr>
                <w:color w:val="auto"/>
                <w:szCs w:val="20"/>
              </w:rPr>
            </w:pPr>
          </w:p>
          <w:p w14:paraId="3C4D0233" w14:textId="77777777" w:rsidR="00841437" w:rsidRDefault="00841437" w:rsidP="00712B20">
            <w:pPr>
              <w:pStyle w:val="NormalWeb"/>
              <w:ind w:firstLine="0"/>
              <w:rPr>
                <w:color w:val="auto"/>
                <w:szCs w:val="20"/>
              </w:rPr>
            </w:pPr>
          </w:p>
          <w:p w14:paraId="715A3DFC" w14:textId="77777777" w:rsidR="00841437" w:rsidRDefault="00841437" w:rsidP="00712B20">
            <w:pPr>
              <w:pStyle w:val="NormalWeb"/>
              <w:ind w:firstLine="0"/>
              <w:rPr>
                <w:color w:val="auto"/>
                <w:szCs w:val="20"/>
              </w:rPr>
            </w:pPr>
          </w:p>
          <w:p w14:paraId="2E08D61F" w14:textId="77777777" w:rsidR="00841437" w:rsidRDefault="00841437" w:rsidP="00712B20">
            <w:pPr>
              <w:pStyle w:val="NormalWeb"/>
              <w:ind w:firstLine="0"/>
              <w:rPr>
                <w:color w:val="auto"/>
                <w:szCs w:val="20"/>
              </w:rPr>
            </w:pPr>
          </w:p>
          <w:p w14:paraId="240B3A8E" w14:textId="77777777" w:rsidR="00841437" w:rsidRDefault="00841437" w:rsidP="00712B20">
            <w:pPr>
              <w:pStyle w:val="NormalWeb"/>
              <w:ind w:firstLine="0"/>
              <w:rPr>
                <w:color w:val="auto"/>
                <w:szCs w:val="20"/>
              </w:rPr>
            </w:pPr>
          </w:p>
          <w:p w14:paraId="5DD22483" w14:textId="77777777" w:rsidR="00841437" w:rsidRDefault="00841437" w:rsidP="00712B20">
            <w:pPr>
              <w:pStyle w:val="NormalWeb"/>
              <w:ind w:firstLine="0"/>
              <w:rPr>
                <w:color w:val="auto"/>
                <w:szCs w:val="20"/>
              </w:rPr>
            </w:pPr>
          </w:p>
          <w:p w14:paraId="61CFA801" w14:textId="77777777" w:rsidR="00841437" w:rsidRDefault="00841437" w:rsidP="00712B20">
            <w:pPr>
              <w:pStyle w:val="NormalWeb"/>
              <w:ind w:firstLine="0"/>
              <w:rPr>
                <w:color w:val="auto"/>
                <w:szCs w:val="20"/>
              </w:rPr>
            </w:pPr>
          </w:p>
          <w:p w14:paraId="766D1636" w14:textId="77777777" w:rsidR="00841437" w:rsidRDefault="00841437" w:rsidP="00712B20">
            <w:pPr>
              <w:pStyle w:val="NormalWeb"/>
              <w:ind w:firstLine="0"/>
              <w:rPr>
                <w:color w:val="auto"/>
                <w:szCs w:val="20"/>
              </w:rPr>
            </w:pPr>
          </w:p>
          <w:p w14:paraId="51FA0C61" w14:textId="77777777" w:rsidR="00841437" w:rsidRDefault="00841437" w:rsidP="00712B20">
            <w:pPr>
              <w:pStyle w:val="NormalWeb"/>
              <w:ind w:firstLine="0"/>
              <w:rPr>
                <w:color w:val="auto"/>
                <w:szCs w:val="20"/>
              </w:rPr>
            </w:pPr>
          </w:p>
          <w:p w14:paraId="00B9BB56" w14:textId="77777777" w:rsidR="00841437" w:rsidRDefault="00841437" w:rsidP="00712B20">
            <w:pPr>
              <w:pStyle w:val="NormalWeb"/>
              <w:ind w:firstLine="0"/>
              <w:rPr>
                <w:color w:val="auto"/>
                <w:szCs w:val="20"/>
              </w:rPr>
            </w:pPr>
          </w:p>
          <w:p w14:paraId="70547A67" w14:textId="77777777" w:rsidR="00841437" w:rsidRDefault="00841437" w:rsidP="00712B20">
            <w:pPr>
              <w:pStyle w:val="NormalWeb"/>
              <w:ind w:firstLine="0"/>
              <w:rPr>
                <w:color w:val="auto"/>
                <w:szCs w:val="20"/>
              </w:rPr>
            </w:pPr>
          </w:p>
          <w:p w14:paraId="73E8A90B" w14:textId="77777777" w:rsidR="00841437" w:rsidRDefault="00841437" w:rsidP="00712B20">
            <w:pPr>
              <w:pStyle w:val="NormalWeb"/>
              <w:ind w:firstLine="0"/>
              <w:rPr>
                <w:color w:val="auto"/>
                <w:szCs w:val="20"/>
              </w:rPr>
            </w:pPr>
          </w:p>
          <w:p w14:paraId="3FA9F877" w14:textId="77777777" w:rsidR="00841437" w:rsidRDefault="00841437" w:rsidP="00712B20">
            <w:pPr>
              <w:pStyle w:val="NormalWeb"/>
              <w:ind w:firstLine="0"/>
              <w:rPr>
                <w:color w:val="auto"/>
                <w:szCs w:val="20"/>
              </w:rPr>
            </w:pPr>
          </w:p>
          <w:p w14:paraId="76ADD59A" w14:textId="77777777" w:rsidR="00841437" w:rsidRDefault="00841437" w:rsidP="00712B20">
            <w:pPr>
              <w:pStyle w:val="NormalWeb"/>
              <w:ind w:firstLine="0"/>
              <w:rPr>
                <w:color w:val="auto"/>
                <w:szCs w:val="20"/>
              </w:rPr>
            </w:pPr>
          </w:p>
          <w:p w14:paraId="05E87620" w14:textId="77777777" w:rsidR="00841437" w:rsidRDefault="00841437" w:rsidP="00712B20">
            <w:pPr>
              <w:pStyle w:val="NormalWeb"/>
              <w:ind w:firstLine="0"/>
              <w:rPr>
                <w:color w:val="auto"/>
                <w:szCs w:val="20"/>
              </w:rPr>
            </w:pPr>
          </w:p>
          <w:p w14:paraId="420862CC" w14:textId="77777777" w:rsidR="00841437" w:rsidRDefault="00841437" w:rsidP="00712B20">
            <w:pPr>
              <w:pStyle w:val="NormalWeb"/>
              <w:ind w:firstLine="0"/>
              <w:rPr>
                <w:color w:val="auto"/>
                <w:szCs w:val="20"/>
              </w:rPr>
            </w:pPr>
          </w:p>
          <w:p w14:paraId="56C2F64A" w14:textId="77777777" w:rsidR="00841437" w:rsidRDefault="00841437" w:rsidP="00712B20">
            <w:pPr>
              <w:pStyle w:val="NormalWeb"/>
              <w:ind w:firstLine="0"/>
              <w:rPr>
                <w:color w:val="auto"/>
                <w:szCs w:val="20"/>
              </w:rPr>
            </w:pPr>
          </w:p>
          <w:p w14:paraId="106F47FB" w14:textId="77777777" w:rsidR="00841437" w:rsidRDefault="00841437" w:rsidP="00712B20">
            <w:pPr>
              <w:pStyle w:val="NormalWeb"/>
              <w:ind w:firstLine="0"/>
              <w:rPr>
                <w:color w:val="auto"/>
                <w:szCs w:val="20"/>
              </w:rPr>
            </w:pPr>
          </w:p>
          <w:p w14:paraId="18292C85" w14:textId="77777777" w:rsidR="00841437" w:rsidRDefault="00841437" w:rsidP="00712B20">
            <w:pPr>
              <w:pStyle w:val="NormalWeb"/>
              <w:ind w:firstLine="0"/>
              <w:rPr>
                <w:color w:val="auto"/>
                <w:szCs w:val="20"/>
              </w:rPr>
            </w:pPr>
          </w:p>
          <w:p w14:paraId="7E9DB6F7" w14:textId="77777777" w:rsidR="00841437" w:rsidRDefault="00841437" w:rsidP="00712B20">
            <w:pPr>
              <w:pStyle w:val="NormalWeb"/>
              <w:ind w:firstLine="0"/>
              <w:rPr>
                <w:color w:val="auto"/>
                <w:szCs w:val="20"/>
              </w:rPr>
            </w:pPr>
          </w:p>
          <w:p w14:paraId="03811AF8" w14:textId="77777777" w:rsidR="00841437" w:rsidRDefault="00841437" w:rsidP="00712B20">
            <w:pPr>
              <w:pStyle w:val="NormalWeb"/>
              <w:ind w:firstLine="0"/>
              <w:rPr>
                <w:color w:val="auto"/>
                <w:szCs w:val="20"/>
              </w:rPr>
            </w:pPr>
          </w:p>
          <w:p w14:paraId="0AF44BAD" w14:textId="77777777" w:rsidR="00841437" w:rsidRDefault="00841437" w:rsidP="00712B20">
            <w:pPr>
              <w:pStyle w:val="NormalWeb"/>
              <w:ind w:firstLine="0"/>
              <w:rPr>
                <w:color w:val="auto"/>
                <w:szCs w:val="20"/>
              </w:rPr>
            </w:pPr>
          </w:p>
          <w:p w14:paraId="5907EC6F" w14:textId="77777777" w:rsidR="00841437" w:rsidRDefault="00841437" w:rsidP="00712B20">
            <w:pPr>
              <w:pStyle w:val="NormalWeb"/>
              <w:ind w:firstLine="0"/>
              <w:rPr>
                <w:color w:val="auto"/>
                <w:szCs w:val="20"/>
              </w:rPr>
            </w:pPr>
          </w:p>
          <w:p w14:paraId="20064E32" w14:textId="77777777" w:rsidR="00841437" w:rsidRDefault="00841437" w:rsidP="00712B20">
            <w:pPr>
              <w:pStyle w:val="NormalWeb"/>
              <w:ind w:firstLine="0"/>
              <w:rPr>
                <w:color w:val="auto"/>
                <w:szCs w:val="20"/>
              </w:rPr>
            </w:pPr>
          </w:p>
          <w:p w14:paraId="2CF28EE9" w14:textId="77777777" w:rsidR="00C14AD7" w:rsidRDefault="00C14AD7" w:rsidP="00712B20">
            <w:pPr>
              <w:pStyle w:val="NormalWeb"/>
              <w:ind w:firstLine="0"/>
              <w:rPr>
                <w:color w:val="auto"/>
                <w:szCs w:val="20"/>
              </w:rPr>
            </w:pPr>
          </w:p>
          <w:p w14:paraId="706143B4" w14:textId="79B93041" w:rsidR="006A4127" w:rsidRPr="00794940" w:rsidRDefault="00C14AD7" w:rsidP="00136782">
            <w:pPr>
              <w:pStyle w:val="NormalWeb"/>
              <w:ind w:firstLine="0"/>
              <w:rPr>
                <w:color w:val="auto"/>
                <w:szCs w:val="20"/>
              </w:rPr>
            </w:pPr>
            <w:r>
              <w:rPr>
                <w:color w:val="auto"/>
                <w:szCs w:val="20"/>
              </w:rPr>
              <w:t xml:space="preserve">2. </w:t>
            </w:r>
            <w:r w:rsidR="00712B20" w:rsidRPr="00712B20">
              <w:rPr>
                <w:color w:val="auto"/>
                <w:szCs w:val="20"/>
              </w:rPr>
              <w:t xml:space="preserve">Съгласно законопроекта не се изисква от страните по изпълнителните дела да заплащат такси за достъп до системата. Таксите са за ползване на електронните услуги, към момента те са седем на брой: за изведен и връчен документ, за изведен документ с достоверна дата и за извършени действия като тези електронни услуги са обявени на интернет страницата на </w:t>
            </w:r>
            <w:r w:rsidR="00712B20" w:rsidRPr="00712B20">
              <w:rPr>
                <w:color w:val="auto"/>
                <w:szCs w:val="20"/>
              </w:rPr>
              <w:lastRenderedPageBreak/>
              <w:t>Министерството на правосъдието. ИССИ се явява като посредник между съдебния изпълнител и страните по съответното изпълнително дело. Размерът на таксата за електронна услуга ще бъде по-нисък от извършване справка на място и е свързан само с реалните разходи, направени във връзка с предоставянето на електронната услуга Справки за данните в ИССИ ще се осъществяват бързо, тъй като данните в нея ще бъдат налични (съгласно § 1 - чл. 360у, ал. 2), подавани ежедневно от съдебните изпълнители, и заявителите ще ги получават веднага след удостоверяване на наличието на правно основание за съответната услуга. Налице е и условието за надеждност. ИССИ е инсталирана в среда на Министерство на правосъдието, която напълно реализира всички изискуеми мерки за сигурност.</w:t>
            </w:r>
          </w:p>
        </w:tc>
      </w:tr>
    </w:tbl>
    <w:p w14:paraId="420BE636" w14:textId="77777777" w:rsidR="003428AD" w:rsidRDefault="003428AD" w:rsidP="00071157">
      <w:pPr>
        <w:pStyle w:val="NoSpacing"/>
        <w:rPr>
          <w:rFonts w:ascii="Times New Roman" w:hAnsi="Times New Roman" w:cs="Times New Roman"/>
          <w:b/>
          <w:sz w:val="20"/>
          <w:szCs w:val="20"/>
          <w:lang w:val="bg-BG" w:eastAsia="bg-BG"/>
        </w:rPr>
      </w:pPr>
    </w:p>
    <w:p w14:paraId="6CF8659E" w14:textId="77777777" w:rsidR="00071157" w:rsidRPr="0029065B" w:rsidRDefault="00071157" w:rsidP="00071157">
      <w:pPr>
        <w:pStyle w:val="NoSpacing"/>
        <w:rPr>
          <w:rFonts w:ascii="Times New Roman" w:hAnsi="Times New Roman" w:cs="Times New Roman"/>
          <w:b/>
          <w:sz w:val="20"/>
          <w:szCs w:val="20"/>
          <w:lang w:val="bg-BG" w:eastAsia="bg-BG"/>
        </w:rPr>
      </w:pPr>
      <w:bookmarkStart w:id="1" w:name="_GoBack"/>
      <w:r w:rsidRPr="0029065B">
        <w:rPr>
          <w:rFonts w:ascii="Times New Roman" w:hAnsi="Times New Roman" w:cs="Times New Roman"/>
          <w:b/>
          <w:sz w:val="20"/>
          <w:szCs w:val="20"/>
          <w:lang w:val="bg-BG" w:eastAsia="bg-BG"/>
        </w:rPr>
        <w:t>Съгласували:</w:t>
      </w:r>
    </w:p>
    <w:p w14:paraId="105F6220" w14:textId="77777777" w:rsidR="00AD1D13" w:rsidRPr="0029065B" w:rsidRDefault="00AD1D13" w:rsidP="00AD1D13">
      <w:pPr>
        <w:pStyle w:val="NoSpacing"/>
        <w:rPr>
          <w:rFonts w:ascii="Times New Roman" w:hAnsi="Times New Roman" w:cs="Times New Roman"/>
          <w:sz w:val="20"/>
          <w:szCs w:val="20"/>
          <w:lang w:val="bg-BG" w:eastAsia="bg-BG"/>
        </w:rPr>
      </w:pPr>
      <w:r w:rsidRPr="0029065B">
        <w:rPr>
          <w:rFonts w:ascii="Times New Roman" w:hAnsi="Times New Roman" w:cs="Times New Roman"/>
          <w:sz w:val="20"/>
          <w:szCs w:val="20"/>
          <w:lang w:val="bg-BG" w:eastAsia="bg-BG"/>
        </w:rPr>
        <w:t>Евгени Стоянов - заместник-министър:</w:t>
      </w:r>
    </w:p>
    <w:p w14:paraId="364425B1" w14:textId="77777777" w:rsidR="00677888" w:rsidRPr="0029065B" w:rsidRDefault="00AD1D13" w:rsidP="00071157">
      <w:pPr>
        <w:pStyle w:val="NoSpacing"/>
        <w:rPr>
          <w:rFonts w:ascii="Times New Roman" w:hAnsi="Times New Roman" w:cs="Times New Roman"/>
          <w:sz w:val="20"/>
          <w:szCs w:val="20"/>
          <w:lang w:val="bg-BG" w:eastAsia="bg-BG"/>
        </w:rPr>
      </w:pPr>
      <w:r w:rsidRPr="0029065B">
        <w:rPr>
          <w:rFonts w:ascii="Times New Roman" w:hAnsi="Times New Roman" w:cs="Times New Roman"/>
          <w:sz w:val="20"/>
          <w:szCs w:val="20"/>
          <w:lang w:val="bg-BG" w:eastAsia="bg-BG"/>
        </w:rPr>
        <w:t>Любомир Талев</w:t>
      </w:r>
      <w:r w:rsidR="00071157" w:rsidRPr="0029065B">
        <w:rPr>
          <w:rFonts w:ascii="Times New Roman" w:hAnsi="Times New Roman" w:cs="Times New Roman"/>
          <w:sz w:val="20"/>
          <w:szCs w:val="20"/>
          <w:lang w:val="bg-BG" w:eastAsia="bg-BG"/>
        </w:rPr>
        <w:t xml:space="preserve"> – </w:t>
      </w:r>
      <w:r w:rsidRPr="0029065B">
        <w:rPr>
          <w:rFonts w:ascii="Times New Roman" w:hAnsi="Times New Roman" w:cs="Times New Roman"/>
          <w:sz w:val="20"/>
          <w:szCs w:val="20"/>
          <w:lang w:val="bg-BG" w:eastAsia="bg-BG"/>
        </w:rPr>
        <w:t>директор на дирекция СЗ:</w:t>
      </w:r>
    </w:p>
    <w:p w14:paraId="6F66B663" w14:textId="77777777" w:rsidR="00C14AD7" w:rsidRDefault="00C14AD7" w:rsidP="00071157">
      <w:pPr>
        <w:pStyle w:val="NoSpacing"/>
        <w:rPr>
          <w:rFonts w:ascii="Times New Roman" w:hAnsi="Times New Roman" w:cs="Times New Roman"/>
          <w:sz w:val="20"/>
          <w:szCs w:val="20"/>
          <w:lang w:val="bg-BG"/>
        </w:rPr>
      </w:pPr>
      <w:r w:rsidRPr="00C14AD7">
        <w:rPr>
          <w:rFonts w:ascii="Times New Roman" w:hAnsi="Times New Roman" w:cs="Times New Roman"/>
          <w:sz w:val="20"/>
          <w:szCs w:val="20"/>
          <w:lang w:val="bg-BG"/>
        </w:rPr>
        <w:t>Жана Шаранкова – ръководител на проект „Повишаване гаранциите за справедлив процес в изпълнителните производства чрез изграждане на информационна система“</w:t>
      </w:r>
      <w:r>
        <w:rPr>
          <w:rFonts w:ascii="Times New Roman" w:hAnsi="Times New Roman" w:cs="Times New Roman"/>
          <w:sz w:val="20"/>
          <w:szCs w:val="20"/>
          <w:lang w:val="bg-BG"/>
        </w:rPr>
        <w:t>:</w:t>
      </w:r>
    </w:p>
    <w:p w14:paraId="526FF1EB" w14:textId="77777777" w:rsidR="00071157" w:rsidRPr="0029065B" w:rsidRDefault="00C14AD7" w:rsidP="00071157">
      <w:pPr>
        <w:pStyle w:val="NoSpacing"/>
        <w:rPr>
          <w:rFonts w:ascii="Times New Roman" w:hAnsi="Times New Roman" w:cs="Times New Roman"/>
          <w:b/>
          <w:sz w:val="20"/>
          <w:szCs w:val="20"/>
          <w:lang w:val="bg-BG"/>
        </w:rPr>
      </w:pPr>
      <w:r>
        <w:rPr>
          <w:rFonts w:ascii="Times New Roman" w:hAnsi="Times New Roman" w:cs="Times New Roman"/>
          <w:b/>
          <w:sz w:val="20"/>
          <w:szCs w:val="20"/>
          <w:lang w:val="bg-BG"/>
        </w:rPr>
        <w:t>Изготвил</w:t>
      </w:r>
      <w:r w:rsidR="00071157" w:rsidRPr="0029065B">
        <w:rPr>
          <w:rFonts w:ascii="Times New Roman" w:hAnsi="Times New Roman" w:cs="Times New Roman"/>
          <w:b/>
          <w:sz w:val="20"/>
          <w:szCs w:val="20"/>
          <w:lang w:val="bg-BG"/>
        </w:rPr>
        <w:t>:</w:t>
      </w:r>
    </w:p>
    <w:p w14:paraId="2BA0AB40" w14:textId="77777777" w:rsidR="00AD1D13" w:rsidRPr="0029065B" w:rsidRDefault="00AD1D13" w:rsidP="00AD1D13">
      <w:pPr>
        <w:pStyle w:val="NoSpacing"/>
        <w:rPr>
          <w:rFonts w:ascii="Times New Roman" w:hAnsi="Times New Roman" w:cs="Times New Roman"/>
          <w:sz w:val="20"/>
          <w:szCs w:val="20"/>
          <w:lang w:val="bg-BG"/>
        </w:rPr>
      </w:pPr>
      <w:r w:rsidRPr="0029065B">
        <w:rPr>
          <w:rFonts w:ascii="Times New Roman" w:hAnsi="Times New Roman" w:cs="Times New Roman"/>
          <w:sz w:val="20"/>
          <w:szCs w:val="20"/>
          <w:lang w:val="bg-BG"/>
        </w:rPr>
        <w:t>Даниела Белчина – държавен експерт в дирекция СЗ:</w:t>
      </w:r>
      <w:bookmarkEnd w:id="1"/>
    </w:p>
    <w:sectPr w:rsidR="00AD1D13" w:rsidRPr="0029065B" w:rsidSect="0033502F">
      <w:headerReference w:type="even" r:id="rId8"/>
      <w:headerReference w:type="default" r:id="rId9"/>
      <w:footerReference w:type="default" r:id="rId10"/>
      <w:pgSz w:w="16840" w:h="11907" w:orient="landscape" w:code="9"/>
      <w:pgMar w:top="568" w:right="1440" w:bottom="720" w:left="1440" w:header="432" w:footer="14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63C3B" w14:textId="77777777" w:rsidR="007416D1" w:rsidRDefault="007416D1">
      <w:pPr>
        <w:spacing w:after="0" w:line="240" w:lineRule="auto"/>
      </w:pPr>
      <w:r>
        <w:separator/>
      </w:r>
    </w:p>
  </w:endnote>
  <w:endnote w:type="continuationSeparator" w:id="0">
    <w:p w14:paraId="710E42F6" w14:textId="77777777" w:rsidR="007416D1" w:rsidRDefault="0074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35323"/>
      <w:docPartObj>
        <w:docPartGallery w:val="Page Numbers (Bottom of Page)"/>
        <w:docPartUnique/>
      </w:docPartObj>
    </w:sdtPr>
    <w:sdtEndPr>
      <w:rPr>
        <w:noProof/>
      </w:rPr>
    </w:sdtEndPr>
    <w:sdtContent>
      <w:p w14:paraId="42FBDBDC" w14:textId="77777777" w:rsidR="000913FE" w:rsidRDefault="000913FE">
        <w:pPr>
          <w:pStyle w:val="Footer"/>
          <w:jc w:val="right"/>
        </w:pPr>
        <w:r>
          <w:fldChar w:fldCharType="begin"/>
        </w:r>
        <w:r>
          <w:instrText xml:space="preserve"> PAGE   \* MERGEFORMAT </w:instrText>
        </w:r>
        <w:r>
          <w:fldChar w:fldCharType="separate"/>
        </w:r>
        <w:r w:rsidR="003428AD">
          <w:rPr>
            <w:noProof/>
          </w:rPr>
          <w:t>20</w:t>
        </w:r>
        <w:r>
          <w:rPr>
            <w:noProof/>
          </w:rPr>
          <w:fldChar w:fldCharType="end"/>
        </w:r>
      </w:p>
    </w:sdtContent>
  </w:sdt>
  <w:p w14:paraId="532E6E66" w14:textId="77777777" w:rsidR="000913FE" w:rsidRDefault="00091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1A68D" w14:textId="77777777" w:rsidR="007416D1" w:rsidRDefault="007416D1">
      <w:pPr>
        <w:spacing w:after="0" w:line="240" w:lineRule="auto"/>
      </w:pPr>
      <w:r>
        <w:separator/>
      </w:r>
    </w:p>
  </w:footnote>
  <w:footnote w:type="continuationSeparator" w:id="0">
    <w:p w14:paraId="5E8E01CD" w14:textId="77777777" w:rsidR="007416D1" w:rsidRDefault="00741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27CC1" w14:textId="77777777" w:rsidR="008C7444" w:rsidRDefault="00CA73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38EB5A" w14:textId="77777777" w:rsidR="008C7444" w:rsidRDefault="008C74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28233" w14:textId="77777777" w:rsidR="008C7444" w:rsidRPr="000913FE" w:rsidRDefault="008C7444">
    <w:pPr>
      <w:pStyle w:val="Header"/>
      <w:framePr w:wrap="around" w:vAnchor="text" w:hAnchor="margin" w:xAlign="right" w:y="1"/>
      <w:rPr>
        <w:rStyle w:val="PageNumber"/>
        <w:lang w:val="bg-BG"/>
      </w:rPr>
    </w:pPr>
  </w:p>
  <w:p w14:paraId="5909DDC1" w14:textId="77777777" w:rsidR="008C7444" w:rsidRDefault="008C744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5D3"/>
    <w:multiLevelType w:val="multilevel"/>
    <w:tmpl w:val="E52EB1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E2CF3"/>
    <w:multiLevelType w:val="hybridMultilevel"/>
    <w:tmpl w:val="D0A26C6A"/>
    <w:lvl w:ilvl="0" w:tplc="B90EBFF6">
      <w:start w:val="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7DA7274"/>
    <w:multiLevelType w:val="multilevel"/>
    <w:tmpl w:val="2FAAF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411CF"/>
    <w:multiLevelType w:val="multilevel"/>
    <w:tmpl w:val="AA66A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B68C7"/>
    <w:multiLevelType w:val="hybridMultilevel"/>
    <w:tmpl w:val="F9DCF8FC"/>
    <w:lvl w:ilvl="0" w:tplc="2A92AC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31383"/>
    <w:multiLevelType w:val="hybridMultilevel"/>
    <w:tmpl w:val="9550B3D4"/>
    <w:lvl w:ilvl="0" w:tplc="789088E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37502"/>
    <w:multiLevelType w:val="hybridMultilevel"/>
    <w:tmpl w:val="51E2CD6A"/>
    <w:lvl w:ilvl="0" w:tplc="E39A19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93F0B"/>
    <w:multiLevelType w:val="multilevel"/>
    <w:tmpl w:val="8DC40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6369FC"/>
    <w:multiLevelType w:val="multilevel"/>
    <w:tmpl w:val="6A98C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5975057"/>
    <w:multiLevelType w:val="multilevel"/>
    <w:tmpl w:val="D9FE6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1636B"/>
    <w:multiLevelType w:val="multilevel"/>
    <w:tmpl w:val="89C83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EC1B46"/>
    <w:multiLevelType w:val="multilevel"/>
    <w:tmpl w:val="EAD6A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B452E0"/>
    <w:multiLevelType w:val="multilevel"/>
    <w:tmpl w:val="6960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D22E46"/>
    <w:multiLevelType w:val="hybridMultilevel"/>
    <w:tmpl w:val="EC8A0E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5955FBD"/>
    <w:multiLevelType w:val="hybridMultilevel"/>
    <w:tmpl w:val="E812A6CE"/>
    <w:lvl w:ilvl="0" w:tplc="577A3746">
      <w:start w:val="1"/>
      <w:numFmt w:val="decimal"/>
      <w:lvlText w:val="%1)"/>
      <w:lvlJc w:val="left"/>
      <w:pPr>
        <w:tabs>
          <w:tab w:val="num" w:pos="1069"/>
        </w:tabs>
        <w:ind w:left="1069" w:hanging="360"/>
      </w:pPr>
      <w:rPr>
        <w:rFonts w:hint="default"/>
        <w:b/>
        <w:bCs/>
      </w:rPr>
    </w:lvl>
    <w:lvl w:ilvl="1" w:tplc="04020019">
      <w:start w:val="1"/>
      <w:numFmt w:val="lowerLetter"/>
      <w:lvlText w:val="%2."/>
      <w:lvlJc w:val="left"/>
      <w:pPr>
        <w:tabs>
          <w:tab w:val="num" w:pos="1789"/>
        </w:tabs>
        <w:ind w:left="1789" w:hanging="360"/>
      </w:pPr>
    </w:lvl>
    <w:lvl w:ilvl="2" w:tplc="0402001B">
      <w:start w:val="1"/>
      <w:numFmt w:val="lowerRoman"/>
      <w:lvlText w:val="%3."/>
      <w:lvlJc w:val="right"/>
      <w:pPr>
        <w:tabs>
          <w:tab w:val="num" w:pos="2509"/>
        </w:tabs>
        <w:ind w:left="2509" w:hanging="180"/>
      </w:pPr>
    </w:lvl>
    <w:lvl w:ilvl="3" w:tplc="0402000F">
      <w:start w:val="1"/>
      <w:numFmt w:val="decimal"/>
      <w:lvlText w:val="%4."/>
      <w:lvlJc w:val="left"/>
      <w:pPr>
        <w:tabs>
          <w:tab w:val="num" w:pos="3229"/>
        </w:tabs>
        <w:ind w:left="3229" w:hanging="360"/>
      </w:pPr>
    </w:lvl>
    <w:lvl w:ilvl="4" w:tplc="04020019">
      <w:start w:val="1"/>
      <w:numFmt w:val="lowerLetter"/>
      <w:lvlText w:val="%5."/>
      <w:lvlJc w:val="left"/>
      <w:pPr>
        <w:tabs>
          <w:tab w:val="num" w:pos="3949"/>
        </w:tabs>
        <w:ind w:left="3949" w:hanging="360"/>
      </w:pPr>
    </w:lvl>
    <w:lvl w:ilvl="5" w:tplc="0402001B">
      <w:start w:val="1"/>
      <w:numFmt w:val="lowerRoman"/>
      <w:lvlText w:val="%6."/>
      <w:lvlJc w:val="right"/>
      <w:pPr>
        <w:tabs>
          <w:tab w:val="num" w:pos="4669"/>
        </w:tabs>
        <w:ind w:left="4669" w:hanging="180"/>
      </w:pPr>
    </w:lvl>
    <w:lvl w:ilvl="6" w:tplc="0402000F">
      <w:start w:val="1"/>
      <w:numFmt w:val="decimal"/>
      <w:lvlText w:val="%7."/>
      <w:lvlJc w:val="left"/>
      <w:pPr>
        <w:tabs>
          <w:tab w:val="num" w:pos="5389"/>
        </w:tabs>
        <w:ind w:left="5389" w:hanging="360"/>
      </w:pPr>
    </w:lvl>
    <w:lvl w:ilvl="7" w:tplc="04020019">
      <w:start w:val="1"/>
      <w:numFmt w:val="lowerLetter"/>
      <w:lvlText w:val="%8."/>
      <w:lvlJc w:val="left"/>
      <w:pPr>
        <w:tabs>
          <w:tab w:val="num" w:pos="6109"/>
        </w:tabs>
        <w:ind w:left="6109" w:hanging="360"/>
      </w:pPr>
    </w:lvl>
    <w:lvl w:ilvl="8" w:tplc="0402001B">
      <w:start w:val="1"/>
      <w:numFmt w:val="lowerRoman"/>
      <w:lvlText w:val="%9."/>
      <w:lvlJc w:val="right"/>
      <w:pPr>
        <w:tabs>
          <w:tab w:val="num" w:pos="6829"/>
        </w:tabs>
        <w:ind w:left="6829" w:hanging="180"/>
      </w:pPr>
    </w:lvl>
  </w:abstractNum>
  <w:abstractNum w:abstractNumId="15" w15:restartNumberingAfterBreak="0">
    <w:nsid w:val="35ED0EED"/>
    <w:multiLevelType w:val="multilevel"/>
    <w:tmpl w:val="8ABA94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590F54"/>
    <w:multiLevelType w:val="hybridMultilevel"/>
    <w:tmpl w:val="45AE7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C2A95"/>
    <w:multiLevelType w:val="hybridMultilevel"/>
    <w:tmpl w:val="81CE2F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36E1E1C"/>
    <w:multiLevelType w:val="multilevel"/>
    <w:tmpl w:val="B2EA354A"/>
    <w:lvl w:ilvl="0">
      <w:start w:val="2"/>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C5080C"/>
    <w:multiLevelType w:val="multilevel"/>
    <w:tmpl w:val="EB3AAC9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60139B"/>
    <w:multiLevelType w:val="multilevel"/>
    <w:tmpl w:val="B5167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044D0"/>
    <w:multiLevelType w:val="hybridMultilevel"/>
    <w:tmpl w:val="A1108216"/>
    <w:lvl w:ilvl="0" w:tplc="0A2817D4">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2" w15:restartNumberingAfterBreak="0">
    <w:nsid w:val="5F366DFD"/>
    <w:multiLevelType w:val="hybridMultilevel"/>
    <w:tmpl w:val="EBFE2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C407A"/>
    <w:multiLevelType w:val="multilevel"/>
    <w:tmpl w:val="7F5EBCB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EC7315"/>
    <w:multiLevelType w:val="multilevel"/>
    <w:tmpl w:val="5B92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3762F3"/>
    <w:multiLevelType w:val="hybridMultilevel"/>
    <w:tmpl w:val="E222AD9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27313"/>
    <w:multiLevelType w:val="hybridMultilevel"/>
    <w:tmpl w:val="56347CD4"/>
    <w:lvl w:ilvl="0" w:tplc="A9F6C81C">
      <w:start w:val="2"/>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A85583"/>
    <w:multiLevelType w:val="multilevel"/>
    <w:tmpl w:val="752804E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9"/>
        <w:szCs w:val="19"/>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504A7C"/>
    <w:multiLevelType w:val="hybridMultilevel"/>
    <w:tmpl w:val="48B8383E"/>
    <w:lvl w:ilvl="0" w:tplc="912CDF98">
      <w:start w:val="1"/>
      <w:numFmt w:val="decimal"/>
      <w:lvlText w:val="%1."/>
      <w:lvlJc w:val="left"/>
      <w:pPr>
        <w:ind w:left="870" w:hanging="51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C713D74"/>
    <w:multiLevelType w:val="multilevel"/>
    <w:tmpl w:val="B4747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
  </w:num>
  <w:num w:numId="4">
    <w:abstractNumId w:val="14"/>
  </w:num>
  <w:num w:numId="5">
    <w:abstractNumId w:val="2"/>
  </w:num>
  <w:num w:numId="6">
    <w:abstractNumId w:val="20"/>
  </w:num>
  <w:num w:numId="7">
    <w:abstractNumId w:val="19"/>
  </w:num>
  <w:num w:numId="8">
    <w:abstractNumId w:val="0"/>
  </w:num>
  <w:num w:numId="9">
    <w:abstractNumId w:val="9"/>
  </w:num>
  <w:num w:numId="10">
    <w:abstractNumId w:val="11"/>
  </w:num>
  <w:num w:numId="11">
    <w:abstractNumId w:val="7"/>
  </w:num>
  <w:num w:numId="12">
    <w:abstractNumId w:val="29"/>
  </w:num>
  <w:num w:numId="13">
    <w:abstractNumId w:val="26"/>
  </w:num>
  <w:num w:numId="14">
    <w:abstractNumId w:val="4"/>
  </w:num>
  <w:num w:numId="15">
    <w:abstractNumId w:val="5"/>
  </w:num>
  <w:num w:numId="16">
    <w:abstractNumId w:val="15"/>
  </w:num>
  <w:num w:numId="17">
    <w:abstractNumId w:val="3"/>
  </w:num>
  <w:num w:numId="18">
    <w:abstractNumId w:val="27"/>
  </w:num>
  <w:num w:numId="19">
    <w:abstractNumId w:val="18"/>
  </w:num>
  <w:num w:numId="20">
    <w:abstractNumId w:val="23"/>
  </w:num>
  <w:num w:numId="21">
    <w:abstractNumId w:val="24"/>
  </w:num>
  <w:num w:numId="22">
    <w:abstractNumId w:val="6"/>
  </w:num>
  <w:num w:numId="23">
    <w:abstractNumId w:val="28"/>
  </w:num>
  <w:num w:numId="24">
    <w:abstractNumId w:val="8"/>
    <w:lvlOverride w:ilvl="0">
      <w:lvl w:ilvl="0">
        <w:numFmt w:val="bullet"/>
        <w:lvlText w:val=""/>
        <w:lvlJc w:val="left"/>
        <w:pPr>
          <w:tabs>
            <w:tab w:val="num" w:pos="720"/>
          </w:tabs>
          <w:ind w:left="720" w:hanging="360"/>
        </w:pPr>
        <w:rPr>
          <w:rFonts w:ascii="Symbol" w:hAnsi="Symbol" w:hint="default"/>
          <w:sz w:val="20"/>
        </w:rPr>
      </w:lvl>
    </w:lvlOverride>
  </w:num>
  <w:num w:numId="25">
    <w:abstractNumId w:val="12"/>
  </w:num>
  <w:num w:numId="26">
    <w:abstractNumId w:val="10"/>
  </w:num>
  <w:num w:numId="27">
    <w:abstractNumId w:val="21"/>
  </w:num>
  <w:num w:numId="28">
    <w:abstractNumId w:val="25"/>
  </w:num>
  <w:num w:numId="29">
    <w:abstractNumId w:val="22"/>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a Belchina">
    <w15:presenceInfo w15:providerId="AD" w15:userId="S-1-5-21-57989841-73586283-725345543-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7"/>
    <w:rsid w:val="00003825"/>
    <w:rsid w:val="00003F76"/>
    <w:rsid w:val="00005923"/>
    <w:rsid w:val="00011AF8"/>
    <w:rsid w:val="00013003"/>
    <w:rsid w:val="00013D20"/>
    <w:rsid w:val="000209A7"/>
    <w:rsid w:val="00023541"/>
    <w:rsid w:val="00025FC6"/>
    <w:rsid w:val="000349E1"/>
    <w:rsid w:val="00043D68"/>
    <w:rsid w:val="000479EE"/>
    <w:rsid w:val="00050D85"/>
    <w:rsid w:val="0005138A"/>
    <w:rsid w:val="00054B4A"/>
    <w:rsid w:val="00057097"/>
    <w:rsid w:val="00071157"/>
    <w:rsid w:val="000728C5"/>
    <w:rsid w:val="00073BB2"/>
    <w:rsid w:val="000817A9"/>
    <w:rsid w:val="00087816"/>
    <w:rsid w:val="000913FE"/>
    <w:rsid w:val="000934EA"/>
    <w:rsid w:val="000A1C76"/>
    <w:rsid w:val="000A5303"/>
    <w:rsid w:val="000A5A48"/>
    <w:rsid w:val="000B4797"/>
    <w:rsid w:val="000C5719"/>
    <w:rsid w:val="000D1D8A"/>
    <w:rsid w:val="000D772D"/>
    <w:rsid w:val="000E2B24"/>
    <w:rsid w:val="000E2E23"/>
    <w:rsid w:val="000E3BD7"/>
    <w:rsid w:val="000F0C26"/>
    <w:rsid w:val="000F1C2F"/>
    <w:rsid w:val="000F41CF"/>
    <w:rsid w:val="000F4650"/>
    <w:rsid w:val="000F4FEB"/>
    <w:rsid w:val="000F62B5"/>
    <w:rsid w:val="000F7D0D"/>
    <w:rsid w:val="00101ABE"/>
    <w:rsid w:val="0010291A"/>
    <w:rsid w:val="0010624A"/>
    <w:rsid w:val="001132B6"/>
    <w:rsid w:val="00117967"/>
    <w:rsid w:val="00117CCF"/>
    <w:rsid w:val="00120FB3"/>
    <w:rsid w:val="00123C08"/>
    <w:rsid w:val="00131CB4"/>
    <w:rsid w:val="001322BE"/>
    <w:rsid w:val="0013478D"/>
    <w:rsid w:val="00136782"/>
    <w:rsid w:val="00140F9B"/>
    <w:rsid w:val="0015446C"/>
    <w:rsid w:val="00182ABB"/>
    <w:rsid w:val="00184820"/>
    <w:rsid w:val="001911EF"/>
    <w:rsid w:val="00194713"/>
    <w:rsid w:val="0019698D"/>
    <w:rsid w:val="00197C47"/>
    <w:rsid w:val="001A43A9"/>
    <w:rsid w:val="001B3F0A"/>
    <w:rsid w:val="001B5151"/>
    <w:rsid w:val="001C043A"/>
    <w:rsid w:val="001C11A1"/>
    <w:rsid w:val="001D00B1"/>
    <w:rsid w:val="001D1A0E"/>
    <w:rsid w:val="001D3C18"/>
    <w:rsid w:val="001D3C88"/>
    <w:rsid w:val="001D4C81"/>
    <w:rsid w:val="001D6BD1"/>
    <w:rsid w:val="001E111C"/>
    <w:rsid w:val="001E32EB"/>
    <w:rsid w:val="001E3E99"/>
    <w:rsid w:val="001F31CE"/>
    <w:rsid w:val="00200871"/>
    <w:rsid w:val="0020705D"/>
    <w:rsid w:val="00213615"/>
    <w:rsid w:val="0022348C"/>
    <w:rsid w:val="00230FFA"/>
    <w:rsid w:val="00236D88"/>
    <w:rsid w:val="002454FE"/>
    <w:rsid w:val="00246A99"/>
    <w:rsid w:val="00247D67"/>
    <w:rsid w:val="00253E65"/>
    <w:rsid w:val="002571FC"/>
    <w:rsid w:val="00262626"/>
    <w:rsid w:val="00271E35"/>
    <w:rsid w:val="0027208B"/>
    <w:rsid w:val="00272107"/>
    <w:rsid w:val="00272937"/>
    <w:rsid w:val="00272A1D"/>
    <w:rsid w:val="0027536B"/>
    <w:rsid w:val="002843CF"/>
    <w:rsid w:val="0028543C"/>
    <w:rsid w:val="002866DA"/>
    <w:rsid w:val="0029065B"/>
    <w:rsid w:val="002952C8"/>
    <w:rsid w:val="002963D0"/>
    <w:rsid w:val="00297674"/>
    <w:rsid w:val="002A36C8"/>
    <w:rsid w:val="002A376F"/>
    <w:rsid w:val="002B24E5"/>
    <w:rsid w:val="002B38D1"/>
    <w:rsid w:val="002C06B0"/>
    <w:rsid w:val="002C0A48"/>
    <w:rsid w:val="002C0D47"/>
    <w:rsid w:val="002C32CD"/>
    <w:rsid w:val="002C5D2F"/>
    <w:rsid w:val="002D7979"/>
    <w:rsid w:val="002E021B"/>
    <w:rsid w:val="002E1696"/>
    <w:rsid w:val="002E32EC"/>
    <w:rsid w:val="002E3E47"/>
    <w:rsid w:val="002F0CA3"/>
    <w:rsid w:val="00305F71"/>
    <w:rsid w:val="00310997"/>
    <w:rsid w:val="00315783"/>
    <w:rsid w:val="003167EE"/>
    <w:rsid w:val="00316E7B"/>
    <w:rsid w:val="003218BE"/>
    <w:rsid w:val="0032767B"/>
    <w:rsid w:val="00332634"/>
    <w:rsid w:val="00334DB8"/>
    <w:rsid w:val="0033502F"/>
    <w:rsid w:val="00336E87"/>
    <w:rsid w:val="003405D7"/>
    <w:rsid w:val="003428AD"/>
    <w:rsid w:val="003432CA"/>
    <w:rsid w:val="00351CFB"/>
    <w:rsid w:val="00366735"/>
    <w:rsid w:val="00372D77"/>
    <w:rsid w:val="0037304B"/>
    <w:rsid w:val="00387862"/>
    <w:rsid w:val="0039364C"/>
    <w:rsid w:val="00396345"/>
    <w:rsid w:val="003A0498"/>
    <w:rsid w:val="003A356B"/>
    <w:rsid w:val="003A680E"/>
    <w:rsid w:val="003A7748"/>
    <w:rsid w:val="003B35B1"/>
    <w:rsid w:val="003C0324"/>
    <w:rsid w:val="003C688E"/>
    <w:rsid w:val="003D21F6"/>
    <w:rsid w:val="003D719F"/>
    <w:rsid w:val="003D7F5C"/>
    <w:rsid w:val="003E2C21"/>
    <w:rsid w:val="003E448D"/>
    <w:rsid w:val="003E6D28"/>
    <w:rsid w:val="003E7840"/>
    <w:rsid w:val="003E78C2"/>
    <w:rsid w:val="003F0F72"/>
    <w:rsid w:val="003F1655"/>
    <w:rsid w:val="003F1A67"/>
    <w:rsid w:val="003F322F"/>
    <w:rsid w:val="003F45D9"/>
    <w:rsid w:val="003F6354"/>
    <w:rsid w:val="004009A7"/>
    <w:rsid w:val="00403048"/>
    <w:rsid w:val="00404864"/>
    <w:rsid w:val="00411E06"/>
    <w:rsid w:val="0041484A"/>
    <w:rsid w:val="0041640B"/>
    <w:rsid w:val="00425ACB"/>
    <w:rsid w:val="00430D0D"/>
    <w:rsid w:val="00437ADA"/>
    <w:rsid w:val="00440449"/>
    <w:rsid w:val="00443574"/>
    <w:rsid w:val="00445068"/>
    <w:rsid w:val="0045091C"/>
    <w:rsid w:val="00453992"/>
    <w:rsid w:val="00453BA8"/>
    <w:rsid w:val="00454AD9"/>
    <w:rsid w:val="004715A7"/>
    <w:rsid w:val="0047270F"/>
    <w:rsid w:val="0047334A"/>
    <w:rsid w:val="00474530"/>
    <w:rsid w:val="004852C8"/>
    <w:rsid w:val="004902DA"/>
    <w:rsid w:val="004928F4"/>
    <w:rsid w:val="00493028"/>
    <w:rsid w:val="00495F52"/>
    <w:rsid w:val="004A08E0"/>
    <w:rsid w:val="004A1793"/>
    <w:rsid w:val="004A5D27"/>
    <w:rsid w:val="004A68E0"/>
    <w:rsid w:val="004B2E16"/>
    <w:rsid w:val="004B4C41"/>
    <w:rsid w:val="004C0204"/>
    <w:rsid w:val="004C1C1B"/>
    <w:rsid w:val="004C248E"/>
    <w:rsid w:val="004C433B"/>
    <w:rsid w:val="004C77AA"/>
    <w:rsid w:val="004D45FF"/>
    <w:rsid w:val="004D66FA"/>
    <w:rsid w:val="004D6C96"/>
    <w:rsid w:val="004E2E93"/>
    <w:rsid w:val="004E35DE"/>
    <w:rsid w:val="004E6115"/>
    <w:rsid w:val="004F1AED"/>
    <w:rsid w:val="004F1EEE"/>
    <w:rsid w:val="00502D95"/>
    <w:rsid w:val="00503529"/>
    <w:rsid w:val="00503737"/>
    <w:rsid w:val="00504718"/>
    <w:rsid w:val="0051503D"/>
    <w:rsid w:val="00515267"/>
    <w:rsid w:val="00517FB6"/>
    <w:rsid w:val="0053034E"/>
    <w:rsid w:val="00534DC3"/>
    <w:rsid w:val="00543D1B"/>
    <w:rsid w:val="005451B1"/>
    <w:rsid w:val="00550343"/>
    <w:rsid w:val="005533DF"/>
    <w:rsid w:val="00553E29"/>
    <w:rsid w:val="00556BD0"/>
    <w:rsid w:val="005622CF"/>
    <w:rsid w:val="005627E9"/>
    <w:rsid w:val="0056778B"/>
    <w:rsid w:val="00570580"/>
    <w:rsid w:val="00572F4E"/>
    <w:rsid w:val="0057668E"/>
    <w:rsid w:val="00577221"/>
    <w:rsid w:val="00581366"/>
    <w:rsid w:val="0058594F"/>
    <w:rsid w:val="005868D1"/>
    <w:rsid w:val="005A1554"/>
    <w:rsid w:val="005B6B43"/>
    <w:rsid w:val="005C559E"/>
    <w:rsid w:val="005D105A"/>
    <w:rsid w:val="005E01B9"/>
    <w:rsid w:val="005E0CBE"/>
    <w:rsid w:val="005E68BD"/>
    <w:rsid w:val="005F697E"/>
    <w:rsid w:val="00600FDE"/>
    <w:rsid w:val="006047D0"/>
    <w:rsid w:val="006058FC"/>
    <w:rsid w:val="006158C3"/>
    <w:rsid w:val="00620002"/>
    <w:rsid w:val="00626E92"/>
    <w:rsid w:val="00630637"/>
    <w:rsid w:val="00642114"/>
    <w:rsid w:val="006707B0"/>
    <w:rsid w:val="00673C65"/>
    <w:rsid w:val="00675E50"/>
    <w:rsid w:val="00676845"/>
    <w:rsid w:val="00676DAB"/>
    <w:rsid w:val="00677888"/>
    <w:rsid w:val="00682E7D"/>
    <w:rsid w:val="00685560"/>
    <w:rsid w:val="006953A3"/>
    <w:rsid w:val="006A3EEF"/>
    <w:rsid w:val="006A4127"/>
    <w:rsid w:val="006A6F2C"/>
    <w:rsid w:val="006A7DDD"/>
    <w:rsid w:val="006B49F3"/>
    <w:rsid w:val="006E1825"/>
    <w:rsid w:val="006E4D3A"/>
    <w:rsid w:val="006E5E33"/>
    <w:rsid w:val="006E611F"/>
    <w:rsid w:val="006E6936"/>
    <w:rsid w:val="006F264E"/>
    <w:rsid w:val="006F4638"/>
    <w:rsid w:val="006F668C"/>
    <w:rsid w:val="00705374"/>
    <w:rsid w:val="00711627"/>
    <w:rsid w:val="00712B20"/>
    <w:rsid w:val="00713439"/>
    <w:rsid w:val="0071513A"/>
    <w:rsid w:val="00717008"/>
    <w:rsid w:val="00721445"/>
    <w:rsid w:val="00722982"/>
    <w:rsid w:val="00726A9B"/>
    <w:rsid w:val="00732380"/>
    <w:rsid w:val="007416D1"/>
    <w:rsid w:val="00744830"/>
    <w:rsid w:val="00751CEA"/>
    <w:rsid w:val="0075244E"/>
    <w:rsid w:val="00760047"/>
    <w:rsid w:val="007628B6"/>
    <w:rsid w:val="0076322E"/>
    <w:rsid w:val="007779AD"/>
    <w:rsid w:val="007808DA"/>
    <w:rsid w:val="007847A1"/>
    <w:rsid w:val="0078603A"/>
    <w:rsid w:val="00794940"/>
    <w:rsid w:val="007968C5"/>
    <w:rsid w:val="007A4AF6"/>
    <w:rsid w:val="007B00F4"/>
    <w:rsid w:val="007C0507"/>
    <w:rsid w:val="007C2BA5"/>
    <w:rsid w:val="007C314F"/>
    <w:rsid w:val="007C3B5D"/>
    <w:rsid w:val="007D1150"/>
    <w:rsid w:val="007E5B56"/>
    <w:rsid w:val="007E6D71"/>
    <w:rsid w:val="007F605A"/>
    <w:rsid w:val="008050E5"/>
    <w:rsid w:val="00812B57"/>
    <w:rsid w:val="0082104A"/>
    <w:rsid w:val="008223C4"/>
    <w:rsid w:val="008223DF"/>
    <w:rsid w:val="00823AFF"/>
    <w:rsid w:val="00823EDC"/>
    <w:rsid w:val="00825C25"/>
    <w:rsid w:val="0082632A"/>
    <w:rsid w:val="00826FD5"/>
    <w:rsid w:val="00834F39"/>
    <w:rsid w:val="00841437"/>
    <w:rsid w:val="00842EE1"/>
    <w:rsid w:val="00845DCF"/>
    <w:rsid w:val="008504A8"/>
    <w:rsid w:val="00852FD4"/>
    <w:rsid w:val="00854539"/>
    <w:rsid w:val="00856AB0"/>
    <w:rsid w:val="00862D05"/>
    <w:rsid w:val="008646DD"/>
    <w:rsid w:val="00864A83"/>
    <w:rsid w:val="00870157"/>
    <w:rsid w:val="00872623"/>
    <w:rsid w:val="008726BB"/>
    <w:rsid w:val="00880E30"/>
    <w:rsid w:val="00883D00"/>
    <w:rsid w:val="00884CD6"/>
    <w:rsid w:val="008879AB"/>
    <w:rsid w:val="00887D9E"/>
    <w:rsid w:val="00891FDF"/>
    <w:rsid w:val="0089560F"/>
    <w:rsid w:val="008A5C72"/>
    <w:rsid w:val="008B459A"/>
    <w:rsid w:val="008C35C1"/>
    <w:rsid w:val="008C5ADD"/>
    <w:rsid w:val="008C64D9"/>
    <w:rsid w:val="008C7444"/>
    <w:rsid w:val="008D423B"/>
    <w:rsid w:val="008D5E59"/>
    <w:rsid w:val="008D6735"/>
    <w:rsid w:val="008D7E55"/>
    <w:rsid w:val="008E312E"/>
    <w:rsid w:val="008E4410"/>
    <w:rsid w:val="008E4E80"/>
    <w:rsid w:val="00901D62"/>
    <w:rsid w:val="009113F1"/>
    <w:rsid w:val="00911741"/>
    <w:rsid w:val="009170AB"/>
    <w:rsid w:val="00922F36"/>
    <w:rsid w:val="00923723"/>
    <w:rsid w:val="009239D5"/>
    <w:rsid w:val="00926BD7"/>
    <w:rsid w:val="0092734E"/>
    <w:rsid w:val="00933675"/>
    <w:rsid w:val="00940608"/>
    <w:rsid w:val="009466D4"/>
    <w:rsid w:val="00950535"/>
    <w:rsid w:val="009557EA"/>
    <w:rsid w:val="00963FB1"/>
    <w:rsid w:val="00970F45"/>
    <w:rsid w:val="00972F6F"/>
    <w:rsid w:val="009734CE"/>
    <w:rsid w:val="00975EF6"/>
    <w:rsid w:val="00982985"/>
    <w:rsid w:val="00986FC3"/>
    <w:rsid w:val="00987789"/>
    <w:rsid w:val="00987D4E"/>
    <w:rsid w:val="00991413"/>
    <w:rsid w:val="00993582"/>
    <w:rsid w:val="009A5757"/>
    <w:rsid w:val="009A6AC2"/>
    <w:rsid w:val="009B4178"/>
    <w:rsid w:val="009B6F5A"/>
    <w:rsid w:val="009C138C"/>
    <w:rsid w:val="009C7EA3"/>
    <w:rsid w:val="009D3C8F"/>
    <w:rsid w:val="009D57C6"/>
    <w:rsid w:val="009E59CE"/>
    <w:rsid w:val="009E5AC8"/>
    <w:rsid w:val="00A056E4"/>
    <w:rsid w:val="00A06543"/>
    <w:rsid w:val="00A10440"/>
    <w:rsid w:val="00A137B6"/>
    <w:rsid w:val="00A16F70"/>
    <w:rsid w:val="00A213B8"/>
    <w:rsid w:val="00A25F08"/>
    <w:rsid w:val="00A26524"/>
    <w:rsid w:val="00A26BFD"/>
    <w:rsid w:val="00A27D27"/>
    <w:rsid w:val="00A32124"/>
    <w:rsid w:val="00A33DE8"/>
    <w:rsid w:val="00A4275E"/>
    <w:rsid w:val="00A46297"/>
    <w:rsid w:val="00A51910"/>
    <w:rsid w:val="00A5485B"/>
    <w:rsid w:val="00A54BF3"/>
    <w:rsid w:val="00A60DF0"/>
    <w:rsid w:val="00A64647"/>
    <w:rsid w:val="00A66703"/>
    <w:rsid w:val="00A7378D"/>
    <w:rsid w:val="00A744B4"/>
    <w:rsid w:val="00A767C1"/>
    <w:rsid w:val="00A77995"/>
    <w:rsid w:val="00A80563"/>
    <w:rsid w:val="00A80C70"/>
    <w:rsid w:val="00A81410"/>
    <w:rsid w:val="00A83FB6"/>
    <w:rsid w:val="00A84009"/>
    <w:rsid w:val="00A929BC"/>
    <w:rsid w:val="00A94153"/>
    <w:rsid w:val="00AA0EEE"/>
    <w:rsid w:val="00AA22E5"/>
    <w:rsid w:val="00AA39FF"/>
    <w:rsid w:val="00AA5238"/>
    <w:rsid w:val="00AB10A2"/>
    <w:rsid w:val="00AC20D9"/>
    <w:rsid w:val="00AC7533"/>
    <w:rsid w:val="00AD1D13"/>
    <w:rsid w:val="00AD43E8"/>
    <w:rsid w:val="00AD4F2D"/>
    <w:rsid w:val="00AD6248"/>
    <w:rsid w:val="00AD74DD"/>
    <w:rsid w:val="00AE0CD4"/>
    <w:rsid w:val="00AE2089"/>
    <w:rsid w:val="00AE315B"/>
    <w:rsid w:val="00AF073C"/>
    <w:rsid w:val="00AF1A85"/>
    <w:rsid w:val="00B009E9"/>
    <w:rsid w:val="00B1185D"/>
    <w:rsid w:val="00B12201"/>
    <w:rsid w:val="00B16B80"/>
    <w:rsid w:val="00B21197"/>
    <w:rsid w:val="00B2768C"/>
    <w:rsid w:val="00B30137"/>
    <w:rsid w:val="00B371D6"/>
    <w:rsid w:val="00B411C3"/>
    <w:rsid w:val="00B4141C"/>
    <w:rsid w:val="00B42AE8"/>
    <w:rsid w:val="00B466FE"/>
    <w:rsid w:val="00B526F4"/>
    <w:rsid w:val="00B535D4"/>
    <w:rsid w:val="00B54BB5"/>
    <w:rsid w:val="00B55FB1"/>
    <w:rsid w:val="00B57C13"/>
    <w:rsid w:val="00B60194"/>
    <w:rsid w:val="00B613B0"/>
    <w:rsid w:val="00B6381D"/>
    <w:rsid w:val="00B70141"/>
    <w:rsid w:val="00B77333"/>
    <w:rsid w:val="00B82AD9"/>
    <w:rsid w:val="00BA086D"/>
    <w:rsid w:val="00BB30EE"/>
    <w:rsid w:val="00BB61AD"/>
    <w:rsid w:val="00BC5A31"/>
    <w:rsid w:val="00BD3342"/>
    <w:rsid w:val="00BD3AA3"/>
    <w:rsid w:val="00BD411F"/>
    <w:rsid w:val="00BD46FD"/>
    <w:rsid w:val="00BD6148"/>
    <w:rsid w:val="00BD797D"/>
    <w:rsid w:val="00BE046E"/>
    <w:rsid w:val="00BE0795"/>
    <w:rsid w:val="00BE12A5"/>
    <w:rsid w:val="00BE1462"/>
    <w:rsid w:val="00BE66B5"/>
    <w:rsid w:val="00BF11AA"/>
    <w:rsid w:val="00BF17F3"/>
    <w:rsid w:val="00BF2749"/>
    <w:rsid w:val="00BF67A3"/>
    <w:rsid w:val="00C03930"/>
    <w:rsid w:val="00C06311"/>
    <w:rsid w:val="00C068AA"/>
    <w:rsid w:val="00C14AD7"/>
    <w:rsid w:val="00C209D7"/>
    <w:rsid w:val="00C24F06"/>
    <w:rsid w:val="00C30459"/>
    <w:rsid w:val="00C36A2A"/>
    <w:rsid w:val="00C438CE"/>
    <w:rsid w:val="00C440C2"/>
    <w:rsid w:val="00C5432E"/>
    <w:rsid w:val="00C61036"/>
    <w:rsid w:val="00C67683"/>
    <w:rsid w:val="00C840E2"/>
    <w:rsid w:val="00C8787B"/>
    <w:rsid w:val="00C908BF"/>
    <w:rsid w:val="00C93BD8"/>
    <w:rsid w:val="00C93CBA"/>
    <w:rsid w:val="00CA5655"/>
    <w:rsid w:val="00CA6C17"/>
    <w:rsid w:val="00CA7387"/>
    <w:rsid w:val="00CA7CBC"/>
    <w:rsid w:val="00CB0505"/>
    <w:rsid w:val="00CB347D"/>
    <w:rsid w:val="00CC1307"/>
    <w:rsid w:val="00CC4436"/>
    <w:rsid w:val="00CD4A89"/>
    <w:rsid w:val="00CD4B64"/>
    <w:rsid w:val="00CE07FD"/>
    <w:rsid w:val="00CE2529"/>
    <w:rsid w:val="00CE40FC"/>
    <w:rsid w:val="00CF3BE1"/>
    <w:rsid w:val="00D00453"/>
    <w:rsid w:val="00D04526"/>
    <w:rsid w:val="00D0539A"/>
    <w:rsid w:val="00D20E99"/>
    <w:rsid w:val="00D23F84"/>
    <w:rsid w:val="00D255E2"/>
    <w:rsid w:val="00D25F6F"/>
    <w:rsid w:val="00D32C4A"/>
    <w:rsid w:val="00D361C9"/>
    <w:rsid w:val="00D37507"/>
    <w:rsid w:val="00D423EB"/>
    <w:rsid w:val="00D42872"/>
    <w:rsid w:val="00D50BF5"/>
    <w:rsid w:val="00D606D8"/>
    <w:rsid w:val="00D67AA4"/>
    <w:rsid w:val="00D71844"/>
    <w:rsid w:val="00D8275A"/>
    <w:rsid w:val="00D90181"/>
    <w:rsid w:val="00D91CE0"/>
    <w:rsid w:val="00DA4FC0"/>
    <w:rsid w:val="00DB049B"/>
    <w:rsid w:val="00DB1246"/>
    <w:rsid w:val="00DB228C"/>
    <w:rsid w:val="00DB4672"/>
    <w:rsid w:val="00DC181C"/>
    <w:rsid w:val="00DC3486"/>
    <w:rsid w:val="00DD0F59"/>
    <w:rsid w:val="00DE1D7E"/>
    <w:rsid w:val="00DE3AA7"/>
    <w:rsid w:val="00DE4F4A"/>
    <w:rsid w:val="00DF1963"/>
    <w:rsid w:val="00DF2DEC"/>
    <w:rsid w:val="00DF5EF4"/>
    <w:rsid w:val="00E11F97"/>
    <w:rsid w:val="00E17BF2"/>
    <w:rsid w:val="00E23064"/>
    <w:rsid w:val="00E24787"/>
    <w:rsid w:val="00E258D7"/>
    <w:rsid w:val="00E41BF5"/>
    <w:rsid w:val="00E42C57"/>
    <w:rsid w:val="00E43536"/>
    <w:rsid w:val="00E529A1"/>
    <w:rsid w:val="00E55216"/>
    <w:rsid w:val="00E57D7A"/>
    <w:rsid w:val="00E6455C"/>
    <w:rsid w:val="00E670F6"/>
    <w:rsid w:val="00E67C41"/>
    <w:rsid w:val="00E71205"/>
    <w:rsid w:val="00E80F50"/>
    <w:rsid w:val="00E83C74"/>
    <w:rsid w:val="00E9131D"/>
    <w:rsid w:val="00E938CB"/>
    <w:rsid w:val="00E96C62"/>
    <w:rsid w:val="00EA2CF1"/>
    <w:rsid w:val="00EA4491"/>
    <w:rsid w:val="00EB13BF"/>
    <w:rsid w:val="00EB57DA"/>
    <w:rsid w:val="00EC42FA"/>
    <w:rsid w:val="00ED7B8A"/>
    <w:rsid w:val="00EE17C9"/>
    <w:rsid w:val="00EE3585"/>
    <w:rsid w:val="00EF075E"/>
    <w:rsid w:val="00EF3638"/>
    <w:rsid w:val="00EF6045"/>
    <w:rsid w:val="00EF7397"/>
    <w:rsid w:val="00F12AD7"/>
    <w:rsid w:val="00F17633"/>
    <w:rsid w:val="00F3237A"/>
    <w:rsid w:val="00F335FA"/>
    <w:rsid w:val="00F36F68"/>
    <w:rsid w:val="00F4547E"/>
    <w:rsid w:val="00F52F3E"/>
    <w:rsid w:val="00F61394"/>
    <w:rsid w:val="00F614A5"/>
    <w:rsid w:val="00F61507"/>
    <w:rsid w:val="00F6463F"/>
    <w:rsid w:val="00F70DAB"/>
    <w:rsid w:val="00F72FAB"/>
    <w:rsid w:val="00F73C91"/>
    <w:rsid w:val="00F929E1"/>
    <w:rsid w:val="00F968E8"/>
    <w:rsid w:val="00FA226F"/>
    <w:rsid w:val="00FA5085"/>
    <w:rsid w:val="00FA5F82"/>
    <w:rsid w:val="00FB31CC"/>
    <w:rsid w:val="00FB4B8B"/>
    <w:rsid w:val="00FB564F"/>
    <w:rsid w:val="00FC3996"/>
    <w:rsid w:val="00FD47E4"/>
    <w:rsid w:val="00FE6781"/>
    <w:rsid w:val="00FF0AE0"/>
    <w:rsid w:val="00FF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E00E"/>
  <w15:docId w15:val="{B84A4CD4-F0DD-4D46-BFA7-0FF133F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387"/>
    <w:pPr>
      <w:tabs>
        <w:tab w:val="center" w:pos="4703"/>
        <w:tab w:val="right" w:pos="9406"/>
      </w:tabs>
      <w:spacing w:after="0" w:line="240" w:lineRule="auto"/>
    </w:pPr>
  </w:style>
  <w:style w:type="character" w:customStyle="1" w:styleId="HeaderChar">
    <w:name w:val="Header Char"/>
    <w:basedOn w:val="DefaultParagraphFont"/>
    <w:link w:val="Header"/>
    <w:uiPriority w:val="99"/>
    <w:rsid w:val="00CA7387"/>
  </w:style>
  <w:style w:type="character" w:styleId="PageNumber">
    <w:name w:val="page number"/>
    <w:basedOn w:val="DefaultParagraphFont"/>
    <w:rsid w:val="00CA7387"/>
  </w:style>
  <w:style w:type="paragraph" w:styleId="FootnoteText">
    <w:name w:val="footnote text"/>
    <w:basedOn w:val="Normal"/>
    <w:link w:val="FootnoteTextChar"/>
    <w:uiPriority w:val="99"/>
    <w:semiHidden/>
    <w:unhideWhenUsed/>
    <w:rsid w:val="00372D77"/>
    <w:pPr>
      <w:spacing w:after="0" w:line="240" w:lineRule="auto"/>
    </w:pPr>
    <w:rPr>
      <w:sz w:val="20"/>
      <w:szCs w:val="20"/>
      <w:lang w:val="bg-BG"/>
    </w:rPr>
  </w:style>
  <w:style w:type="character" w:customStyle="1" w:styleId="FootnoteTextChar">
    <w:name w:val="Footnote Text Char"/>
    <w:basedOn w:val="DefaultParagraphFont"/>
    <w:link w:val="FootnoteText"/>
    <w:uiPriority w:val="99"/>
    <w:semiHidden/>
    <w:rsid w:val="00372D77"/>
    <w:rPr>
      <w:sz w:val="20"/>
      <w:szCs w:val="20"/>
      <w:lang w:val="bg-BG"/>
    </w:rPr>
  </w:style>
  <w:style w:type="character" w:styleId="FootnoteReference">
    <w:name w:val="footnote reference"/>
    <w:basedOn w:val="DefaultParagraphFont"/>
    <w:uiPriority w:val="99"/>
    <w:semiHidden/>
    <w:unhideWhenUsed/>
    <w:rsid w:val="00372D77"/>
    <w:rPr>
      <w:vertAlign w:val="superscript"/>
    </w:rPr>
  </w:style>
  <w:style w:type="paragraph" w:styleId="ListParagraph">
    <w:name w:val="List Paragraph"/>
    <w:basedOn w:val="Normal"/>
    <w:uiPriority w:val="34"/>
    <w:qFormat/>
    <w:rsid w:val="00372D77"/>
    <w:pPr>
      <w:ind w:left="720"/>
      <w:contextualSpacing/>
    </w:pPr>
  </w:style>
  <w:style w:type="paragraph" w:styleId="Footer">
    <w:name w:val="footer"/>
    <w:basedOn w:val="Normal"/>
    <w:link w:val="FooterChar"/>
    <w:uiPriority w:val="99"/>
    <w:unhideWhenUsed/>
    <w:rsid w:val="000913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0913FE"/>
  </w:style>
  <w:style w:type="paragraph" w:styleId="BalloonText">
    <w:name w:val="Balloon Text"/>
    <w:basedOn w:val="Normal"/>
    <w:link w:val="BalloonTextChar"/>
    <w:uiPriority w:val="99"/>
    <w:semiHidden/>
    <w:unhideWhenUsed/>
    <w:rsid w:val="00D4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3EB"/>
    <w:rPr>
      <w:rFonts w:ascii="Tahoma" w:hAnsi="Tahoma" w:cs="Tahoma"/>
      <w:sz w:val="16"/>
      <w:szCs w:val="16"/>
    </w:rPr>
  </w:style>
  <w:style w:type="character" w:customStyle="1" w:styleId="Footnote2">
    <w:name w:val="Footnote (2)_"/>
    <w:basedOn w:val="DefaultParagraphFont"/>
    <w:link w:val="Footnote20"/>
    <w:rsid w:val="00BB30EE"/>
    <w:rPr>
      <w:rFonts w:ascii="Times New Roman" w:eastAsia="Times New Roman" w:hAnsi="Times New Roman" w:cs="Times New Roman"/>
      <w:i/>
      <w:iCs/>
      <w:shd w:val="clear" w:color="auto" w:fill="FFFFFF"/>
    </w:rPr>
  </w:style>
  <w:style w:type="character" w:customStyle="1" w:styleId="Footnote2NotItalic">
    <w:name w:val="Footnote (2) + Not Italic"/>
    <w:basedOn w:val="Footnote2"/>
    <w:rsid w:val="00BB30EE"/>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Footnote">
    <w:name w:val="Footnote_"/>
    <w:basedOn w:val="DefaultParagraphFont"/>
    <w:link w:val="Footnote0"/>
    <w:rsid w:val="00BB30EE"/>
    <w:rPr>
      <w:rFonts w:ascii="Times New Roman" w:eastAsia="Times New Roman" w:hAnsi="Times New Roman" w:cs="Times New Roman"/>
      <w:shd w:val="clear" w:color="auto" w:fill="FFFFFF"/>
    </w:rPr>
  </w:style>
  <w:style w:type="paragraph" w:customStyle="1" w:styleId="Footnote20">
    <w:name w:val="Footnote (2)"/>
    <w:basedOn w:val="Normal"/>
    <w:link w:val="Footnote2"/>
    <w:rsid w:val="00BB30EE"/>
    <w:pPr>
      <w:widowControl w:val="0"/>
      <w:shd w:val="clear" w:color="auto" w:fill="FFFFFF"/>
      <w:spacing w:after="0" w:line="295" w:lineRule="exact"/>
      <w:ind w:firstLine="880"/>
      <w:jc w:val="both"/>
    </w:pPr>
    <w:rPr>
      <w:rFonts w:ascii="Times New Roman" w:eastAsia="Times New Roman" w:hAnsi="Times New Roman" w:cs="Times New Roman"/>
      <w:i/>
      <w:iCs/>
    </w:rPr>
  </w:style>
  <w:style w:type="paragraph" w:customStyle="1" w:styleId="Footnote0">
    <w:name w:val="Footnote"/>
    <w:basedOn w:val="Normal"/>
    <w:link w:val="Footnote"/>
    <w:rsid w:val="00BB30EE"/>
    <w:pPr>
      <w:widowControl w:val="0"/>
      <w:shd w:val="clear" w:color="auto" w:fill="FFFFFF"/>
      <w:spacing w:after="0" w:line="295" w:lineRule="exact"/>
      <w:ind w:firstLine="880"/>
      <w:jc w:val="both"/>
    </w:pPr>
    <w:rPr>
      <w:rFonts w:ascii="Times New Roman" w:eastAsia="Times New Roman" w:hAnsi="Times New Roman" w:cs="Times New Roman"/>
    </w:rPr>
  </w:style>
  <w:style w:type="character" w:customStyle="1" w:styleId="Bodytext2">
    <w:name w:val="Body text (2)"/>
    <w:basedOn w:val="DefaultParagraphFont"/>
    <w:rsid w:val="00923723"/>
    <w:rPr>
      <w:rFonts w:ascii="Times New Roman" w:eastAsia="Times New Roman" w:hAnsi="Times New Roman" w:cs="Times New Roman"/>
      <w:b w:val="0"/>
      <w:bCs w:val="0"/>
      <w:i w:val="0"/>
      <w:iCs w:val="0"/>
      <w:smallCaps w:val="0"/>
      <w:strike/>
      <w:color w:val="000000"/>
      <w:spacing w:val="0"/>
      <w:w w:val="100"/>
      <w:position w:val="0"/>
      <w:sz w:val="24"/>
      <w:szCs w:val="24"/>
      <w:u w:val="none"/>
      <w:lang w:val="bg-BG" w:eastAsia="bg-BG" w:bidi="bg-BG"/>
    </w:rPr>
  </w:style>
  <w:style w:type="character" w:customStyle="1" w:styleId="Bodytext">
    <w:name w:val="Body text_"/>
    <w:basedOn w:val="DefaultParagraphFont"/>
    <w:link w:val="3"/>
    <w:rsid w:val="00923723"/>
    <w:rPr>
      <w:rFonts w:ascii="Times New Roman" w:eastAsia="Times New Roman" w:hAnsi="Times New Roman" w:cs="Times New Roman"/>
      <w:sz w:val="24"/>
      <w:szCs w:val="24"/>
      <w:shd w:val="clear" w:color="auto" w:fill="FFFFFF"/>
    </w:rPr>
  </w:style>
  <w:style w:type="character" w:customStyle="1" w:styleId="1">
    <w:name w:val="Основен текст1"/>
    <w:basedOn w:val="Bodytext"/>
    <w:rsid w:val="00923723"/>
    <w:rPr>
      <w:rFonts w:ascii="Times New Roman" w:eastAsia="Times New Roman" w:hAnsi="Times New Roman" w:cs="Times New Roman"/>
      <w:sz w:val="24"/>
      <w:szCs w:val="24"/>
      <w:u w:val="single"/>
      <w:shd w:val="clear" w:color="auto" w:fill="FFFFFF"/>
    </w:rPr>
  </w:style>
  <w:style w:type="character" w:customStyle="1" w:styleId="BodytextFrankRuehl16ptBold">
    <w:name w:val="Body text + FrankRuehl.16 pt.Bold"/>
    <w:basedOn w:val="Bodytext"/>
    <w:rsid w:val="00923723"/>
    <w:rPr>
      <w:rFonts w:ascii="FrankRuehl" w:eastAsia="FrankRuehl" w:hAnsi="FrankRuehl" w:cs="FrankRuehl"/>
      <w:b/>
      <w:bCs/>
      <w:sz w:val="32"/>
      <w:szCs w:val="32"/>
      <w:shd w:val="clear" w:color="auto" w:fill="FFFFFF"/>
    </w:rPr>
  </w:style>
  <w:style w:type="character" w:customStyle="1" w:styleId="2">
    <w:name w:val="Основен текст2"/>
    <w:basedOn w:val="Bodytext"/>
    <w:rsid w:val="00923723"/>
    <w:rPr>
      <w:rFonts w:ascii="Times New Roman" w:eastAsia="Times New Roman" w:hAnsi="Times New Roman" w:cs="Times New Roman"/>
      <w:strike/>
      <w:sz w:val="24"/>
      <w:szCs w:val="24"/>
      <w:shd w:val="clear" w:color="auto" w:fill="FFFFFF"/>
    </w:rPr>
  </w:style>
  <w:style w:type="character" w:customStyle="1" w:styleId="BodytextBold">
    <w:name w:val="Body text + Bold"/>
    <w:basedOn w:val="Bodytext"/>
    <w:rsid w:val="00923723"/>
    <w:rPr>
      <w:rFonts w:ascii="Times New Roman" w:eastAsia="Times New Roman" w:hAnsi="Times New Roman" w:cs="Times New Roman"/>
      <w:b/>
      <w:bCs/>
      <w:sz w:val="24"/>
      <w:szCs w:val="24"/>
      <w:shd w:val="clear" w:color="auto" w:fill="FFFFFF"/>
    </w:rPr>
  </w:style>
  <w:style w:type="character" w:customStyle="1" w:styleId="BodytextFrankRuehl15ptBoldSpacing-1pt">
    <w:name w:val="Body text + FrankRuehl.15 pt.Bold.Spacing -1 pt"/>
    <w:basedOn w:val="Bodytext"/>
    <w:rsid w:val="00923723"/>
    <w:rPr>
      <w:rFonts w:ascii="FrankRuehl" w:eastAsia="FrankRuehl" w:hAnsi="FrankRuehl" w:cs="FrankRuehl"/>
      <w:b/>
      <w:bCs/>
      <w:spacing w:val="-30"/>
      <w:sz w:val="30"/>
      <w:szCs w:val="30"/>
      <w:shd w:val="clear" w:color="auto" w:fill="FFFFFF"/>
    </w:rPr>
  </w:style>
  <w:style w:type="paragraph" w:customStyle="1" w:styleId="3">
    <w:name w:val="Основен текст3"/>
    <w:basedOn w:val="Normal"/>
    <w:link w:val="Bodytext"/>
    <w:rsid w:val="00923723"/>
    <w:pPr>
      <w:shd w:val="clear" w:color="auto" w:fill="FFFFFF"/>
      <w:spacing w:after="0" w:line="0" w:lineRule="atLeast"/>
    </w:pPr>
    <w:rPr>
      <w:rFonts w:ascii="Times New Roman" w:eastAsia="Times New Roman" w:hAnsi="Times New Roman" w:cs="Times New Roman"/>
      <w:sz w:val="24"/>
      <w:szCs w:val="24"/>
    </w:rPr>
  </w:style>
  <w:style w:type="character" w:customStyle="1" w:styleId="Bodytext20">
    <w:name w:val="Body text (2)_"/>
    <w:basedOn w:val="DefaultParagraphFont"/>
    <w:rsid w:val="00BE1462"/>
    <w:rPr>
      <w:rFonts w:ascii="Times New Roman" w:eastAsia="Times New Roman" w:hAnsi="Times New Roman" w:cs="Times New Roman"/>
      <w:b w:val="0"/>
      <w:bCs w:val="0"/>
      <w:i w:val="0"/>
      <w:iCs w:val="0"/>
      <w:smallCaps w:val="0"/>
      <w:strike w:val="0"/>
      <w:u w:val="none"/>
    </w:rPr>
  </w:style>
  <w:style w:type="paragraph" w:styleId="NoSpacing">
    <w:name w:val="No Spacing"/>
    <w:uiPriority w:val="1"/>
    <w:qFormat/>
    <w:rsid w:val="00071157"/>
    <w:pPr>
      <w:spacing w:after="0" w:line="240" w:lineRule="auto"/>
    </w:pPr>
  </w:style>
  <w:style w:type="paragraph" w:styleId="NormalWeb">
    <w:name w:val="Normal (Web)"/>
    <w:basedOn w:val="Normal"/>
    <w:uiPriority w:val="99"/>
    <w:unhideWhenUsed/>
    <w:rsid w:val="00A744B4"/>
    <w:pPr>
      <w:spacing w:after="0" w:line="240" w:lineRule="auto"/>
      <w:ind w:firstLine="990"/>
      <w:jc w:val="both"/>
    </w:pPr>
    <w:rPr>
      <w:rFonts w:ascii="Times New Roman" w:eastAsia="Times New Roman" w:hAnsi="Times New Roman" w:cs="Times New Roman"/>
      <w:color w:val="000000"/>
      <w:sz w:val="24"/>
      <w:szCs w:val="24"/>
      <w:lang w:val="bg-BG" w:eastAsia="bg-BG"/>
    </w:rPr>
  </w:style>
  <w:style w:type="character" w:styleId="CommentReference">
    <w:name w:val="annotation reference"/>
    <w:basedOn w:val="DefaultParagraphFont"/>
    <w:uiPriority w:val="99"/>
    <w:semiHidden/>
    <w:unhideWhenUsed/>
    <w:rsid w:val="00BF17F3"/>
    <w:rPr>
      <w:sz w:val="16"/>
      <w:szCs w:val="16"/>
    </w:rPr>
  </w:style>
  <w:style w:type="paragraph" w:styleId="CommentText">
    <w:name w:val="annotation text"/>
    <w:basedOn w:val="Normal"/>
    <w:link w:val="CommentTextChar"/>
    <w:uiPriority w:val="99"/>
    <w:semiHidden/>
    <w:unhideWhenUsed/>
    <w:rsid w:val="00BF17F3"/>
    <w:pPr>
      <w:spacing w:line="240" w:lineRule="auto"/>
    </w:pPr>
    <w:rPr>
      <w:sz w:val="20"/>
      <w:szCs w:val="20"/>
    </w:rPr>
  </w:style>
  <w:style w:type="character" w:customStyle="1" w:styleId="CommentTextChar">
    <w:name w:val="Comment Text Char"/>
    <w:basedOn w:val="DefaultParagraphFont"/>
    <w:link w:val="CommentText"/>
    <w:uiPriority w:val="99"/>
    <w:semiHidden/>
    <w:rsid w:val="00BF17F3"/>
    <w:rPr>
      <w:sz w:val="20"/>
      <w:szCs w:val="20"/>
    </w:rPr>
  </w:style>
  <w:style w:type="paragraph" w:styleId="CommentSubject">
    <w:name w:val="annotation subject"/>
    <w:basedOn w:val="CommentText"/>
    <w:next w:val="CommentText"/>
    <w:link w:val="CommentSubjectChar"/>
    <w:uiPriority w:val="99"/>
    <w:semiHidden/>
    <w:unhideWhenUsed/>
    <w:rsid w:val="00BF17F3"/>
    <w:rPr>
      <w:b/>
      <w:bCs/>
    </w:rPr>
  </w:style>
  <w:style w:type="character" w:customStyle="1" w:styleId="CommentSubjectChar">
    <w:name w:val="Comment Subject Char"/>
    <w:basedOn w:val="CommentTextChar"/>
    <w:link w:val="CommentSubject"/>
    <w:uiPriority w:val="99"/>
    <w:semiHidden/>
    <w:rsid w:val="00BF17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9349">
      <w:bodyDiv w:val="1"/>
      <w:marLeft w:val="0"/>
      <w:marRight w:val="0"/>
      <w:marTop w:val="0"/>
      <w:marBottom w:val="0"/>
      <w:divBdr>
        <w:top w:val="none" w:sz="0" w:space="0" w:color="auto"/>
        <w:left w:val="none" w:sz="0" w:space="0" w:color="auto"/>
        <w:bottom w:val="none" w:sz="0" w:space="0" w:color="auto"/>
        <w:right w:val="none" w:sz="0" w:space="0" w:color="auto"/>
      </w:divBdr>
    </w:div>
    <w:div w:id="338624991">
      <w:bodyDiv w:val="1"/>
      <w:marLeft w:val="0"/>
      <w:marRight w:val="0"/>
      <w:marTop w:val="0"/>
      <w:marBottom w:val="0"/>
      <w:divBdr>
        <w:top w:val="none" w:sz="0" w:space="0" w:color="auto"/>
        <w:left w:val="none" w:sz="0" w:space="0" w:color="auto"/>
        <w:bottom w:val="none" w:sz="0" w:space="0" w:color="auto"/>
        <w:right w:val="none" w:sz="0" w:space="0" w:color="auto"/>
      </w:divBdr>
    </w:div>
    <w:div w:id="394161501">
      <w:bodyDiv w:val="1"/>
      <w:marLeft w:val="0"/>
      <w:marRight w:val="0"/>
      <w:marTop w:val="0"/>
      <w:marBottom w:val="0"/>
      <w:divBdr>
        <w:top w:val="none" w:sz="0" w:space="0" w:color="auto"/>
        <w:left w:val="none" w:sz="0" w:space="0" w:color="auto"/>
        <w:bottom w:val="none" w:sz="0" w:space="0" w:color="auto"/>
        <w:right w:val="none" w:sz="0" w:space="0" w:color="auto"/>
      </w:divBdr>
    </w:div>
    <w:div w:id="541599675">
      <w:bodyDiv w:val="1"/>
      <w:marLeft w:val="0"/>
      <w:marRight w:val="0"/>
      <w:marTop w:val="0"/>
      <w:marBottom w:val="0"/>
      <w:divBdr>
        <w:top w:val="none" w:sz="0" w:space="0" w:color="auto"/>
        <w:left w:val="none" w:sz="0" w:space="0" w:color="auto"/>
        <w:bottom w:val="none" w:sz="0" w:space="0" w:color="auto"/>
        <w:right w:val="none" w:sz="0" w:space="0" w:color="auto"/>
      </w:divBdr>
    </w:div>
    <w:div w:id="554005388">
      <w:bodyDiv w:val="1"/>
      <w:marLeft w:val="0"/>
      <w:marRight w:val="0"/>
      <w:marTop w:val="0"/>
      <w:marBottom w:val="0"/>
      <w:divBdr>
        <w:top w:val="none" w:sz="0" w:space="0" w:color="auto"/>
        <w:left w:val="none" w:sz="0" w:space="0" w:color="auto"/>
        <w:bottom w:val="none" w:sz="0" w:space="0" w:color="auto"/>
        <w:right w:val="none" w:sz="0" w:space="0" w:color="auto"/>
      </w:divBdr>
    </w:div>
    <w:div w:id="587538966">
      <w:bodyDiv w:val="1"/>
      <w:marLeft w:val="0"/>
      <w:marRight w:val="0"/>
      <w:marTop w:val="0"/>
      <w:marBottom w:val="0"/>
      <w:divBdr>
        <w:top w:val="none" w:sz="0" w:space="0" w:color="auto"/>
        <w:left w:val="none" w:sz="0" w:space="0" w:color="auto"/>
        <w:bottom w:val="none" w:sz="0" w:space="0" w:color="auto"/>
        <w:right w:val="none" w:sz="0" w:space="0" w:color="auto"/>
      </w:divBdr>
    </w:div>
    <w:div w:id="611085025">
      <w:bodyDiv w:val="1"/>
      <w:marLeft w:val="0"/>
      <w:marRight w:val="0"/>
      <w:marTop w:val="0"/>
      <w:marBottom w:val="0"/>
      <w:divBdr>
        <w:top w:val="none" w:sz="0" w:space="0" w:color="auto"/>
        <w:left w:val="none" w:sz="0" w:space="0" w:color="auto"/>
        <w:bottom w:val="none" w:sz="0" w:space="0" w:color="auto"/>
        <w:right w:val="none" w:sz="0" w:space="0" w:color="auto"/>
      </w:divBdr>
    </w:div>
    <w:div w:id="688339707">
      <w:bodyDiv w:val="1"/>
      <w:marLeft w:val="0"/>
      <w:marRight w:val="0"/>
      <w:marTop w:val="0"/>
      <w:marBottom w:val="0"/>
      <w:divBdr>
        <w:top w:val="none" w:sz="0" w:space="0" w:color="auto"/>
        <w:left w:val="none" w:sz="0" w:space="0" w:color="auto"/>
        <w:bottom w:val="none" w:sz="0" w:space="0" w:color="auto"/>
        <w:right w:val="none" w:sz="0" w:space="0" w:color="auto"/>
      </w:divBdr>
    </w:div>
    <w:div w:id="701054841">
      <w:bodyDiv w:val="1"/>
      <w:marLeft w:val="0"/>
      <w:marRight w:val="0"/>
      <w:marTop w:val="0"/>
      <w:marBottom w:val="0"/>
      <w:divBdr>
        <w:top w:val="none" w:sz="0" w:space="0" w:color="auto"/>
        <w:left w:val="none" w:sz="0" w:space="0" w:color="auto"/>
        <w:bottom w:val="none" w:sz="0" w:space="0" w:color="auto"/>
        <w:right w:val="none" w:sz="0" w:space="0" w:color="auto"/>
      </w:divBdr>
    </w:div>
    <w:div w:id="721254199">
      <w:bodyDiv w:val="1"/>
      <w:marLeft w:val="0"/>
      <w:marRight w:val="0"/>
      <w:marTop w:val="0"/>
      <w:marBottom w:val="0"/>
      <w:divBdr>
        <w:top w:val="none" w:sz="0" w:space="0" w:color="auto"/>
        <w:left w:val="none" w:sz="0" w:space="0" w:color="auto"/>
        <w:bottom w:val="none" w:sz="0" w:space="0" w:color="auto"/>
        <w:right w:val="none" w:sz="0" w:space="0" w:color="auto"/>
      </w:divBdr>
    </w:div>
    <w:div w:id="794325410">
      <w:bodyDiv w:val="1"/>
      <w:marLeft w:val="0"/>
      <w:marRight w:val="0"/>
      <w:marTop w:val="0"/>
      <w:marBottom w:val="0"/>
      <w:divBdr>
        <w:top w:val="none" w:sz="0" w:space="0" w:color="auto"/>
        <w:left w:val="none" w:sz="0" w:space="0" w:color="auto"/>
        <w:bottom w:val="none" w:sz="0" w:space="0" w:color="auto"/>
        <w:right w:val="none" w:sz="0" w:space="0" w:color="auto"/>
      </w:divBdr>
      <w:divsChild>
        <w:div w:id="1817913424">
          <w:marLeft w:val="0"/>
          <w:marRight w:val="0"/>
          <w:marTop w:val="0"/>
          <w:marBottom w:val="0"/>
          <w:divBdr>
            <w:top w:val="none" w:sz="0" w:space="0" w:color="auto"/>
            <w:left w:val="none" w:sz="0" w:space="0" w:color="auto"/>
            <w:bottom w:val="none" w:sz="0" w:space="0" w:color="auto"/>
            <w:right w:val="none" w:sz="0" w:space="0" w:color="auto"/>
          </w:divBdr>
        </w:div>
        <w:div w:id="293028277">
          <w:marLeft w:val="0"/>
          <w:marRight w:val="0"/>
          <w:marTop w:val="0"/>
          <w:marBottom w:val="0"/>
          <w:divBdr>
            <w:top w:val="none" w:sz="0" w:space="0" w:color="auto"/>
            <w:left w:val="none" w:sz="0" w:space="0" w:color="auto"/>
            <w:bottom w:val="none" w:sz="0" w:space="0" w:color="auto"/>
            <w:right w:val="none" w:sz="0" w:space="0" w:color="auto"/>
          </w:divBdr>
        </w:div>
        <w:div w:id="1284191562">
          <w:marLeft w:val="0"/>
          <w:marRight w:val="0"/>
          <w:marTop w:val="0"/>
          <w:marBottom w:val="0"/>
          <w:divBdr>
            <w:top w:val="none" w:sz="0" w:space="0" w:color="auto"/>
            <w:left w:val="none" w:sz="0" w:space="0" w:color="auto"/>
            <w:bottom w:val="none" w:sz="0" w:space="0" w:color="auto"/>
            <w:right w:val="none" w:sz="0" w:space="0" w:color="auto"/>
          </w:divBdr>
        </w:div>
        <w:div w:id="1786196203">
          <w:marLeft w:val="0"/>
          <w:marRight w:val="0"/>
          <w:marTop w:val="0"/>
          <w:marBottom w:val="0"/>
          <w:divBdr>
            <w:top w:val="none" w:sz="0" w:space="0" w:color="auto"/>
            <w:left w:val="none" w:sz="0" w:space="0" w:color="auto"/>
            <w:bottom w:val="none" w:sz="0" w:space="0" w:color="auto"/>
            <w:right w:val="none" w:sz="0" w:space="0" w:color="auto"/>
          </w:divBdr>
        </w:div>
      </w:divsChild>
    </w:div>
    <w:div w:id="798573798">
      <w:bodyDiv w:val="1"/>
      <w:marLeft w:val="0"/>
      <w:marRight w:val="0"/>
      <w:marTop w:val="0"/>
      <w:marBottom w:val="0"/>
      <w:divBdr>
        <w:top w:val="none" w:sz="0" w:space="0" w:color="auto"/>
        <w:left w:val="none" w:sz="0" w:space="0" w:color="auto"/>
        <w:bottom w:val="none" w:sz="0" w:space="0" w:color="auto"/>
        <w:right w:val="none" w:sz="0" w:space="0" w:color="auto"/>
      </w:divBdr>
    </w:div>
    <w:div w:id="1039740593">
      <w:bodyDiv w:val="1"/>
      <w:marLeft w:val="0"/>
      <w:marRight w:val="0"/>
      <w:marTop w:val="0"/>
      <w:marBottom w:val="0"/>
      <w:divBdr>
        <w:top w:val="none" w:sz="0" w:space="0" w:color="auto"/>
        <w:left w:val="none" w:sz="0" w:space="0" w:color="auto"/>
        <w:bottom w:val="none" w:sz="0" w:space="0" w:color="auto"/>
        <w:right w:val="none" w:sz="0" w:space="0" w:color="auto"/>
      </w:divBdr>
    </w:div>
    <w:div w:id="1533572574">
      <w:bodyDiv w:val="1"/>
      <w:marLeft w:val="0"/>
      <w:marRight w:val="0"/>
      <w:marTop w:val="0"/>
      <w:marBottom w:val="0"/>
      <w:divBdr>
        <w:top w:val="none" w:sz="0" w:space="0" w:color="auto"/>
        <w:left w:val="none" w:sz="0" w:space="0" w:color="auto"/>
        <w:bottom w:val="none" w:sz="0" w:space="0" w:color="auto"/>
        <w:right w:val="none" w:sz="0" w:space="0" w:color="auto"/>
      </w:divBdr>
      <w:divsChild>
        <w:div w:id="626425290">
          <w:marLeft w:val="0"/>
          <w:marRight w:val="0"/>
          <w:marTop w:val="0"/>
          <w:marBottom w:val="0"/>
          <w:divBdr>
            <w:top w:val="none" w:sz="0" w:space="0" w:color="auto"/>
            <w:left w:val="none" w:sz="0" w:space="0" w:color="auto"/>
            <w:bottom w:val="none" w:sz="0" w:space="0" w:color="auto"/>
            <w:right w:val="none" w:sz="0" w:space="0" w:color="auto"/>
          </w:divBdr>
        </w:div>
        <w:div w:id="1492604144">
          <w:marLeft w:val="0"/>
          <w:marRight w:val="0"/>
          <w:marTop w:val="0"/>
          <w:marBottom w:val="0"/>
          <w:divBdr>
            <w:top w:val="none" w:sz="0" w:space="0" w:color="auto"/>
            <w:left w:val="none" w:sz="0" w:space="0" w:color="auto"/>
            <w:bottom w:val="none" w:sz="0" w:space="0" w:color="auto"/>
            <w:right w:val="none" w:sz="0" w:space="0" w:color="auto"/>
          </w:divBdr>
        </w:div>
        <w:div w:id="539975222">
          <w:marLeft w:val="0"/>
          <w:marRight w:val="0"/>
          <w:marTop w:val="0"/>
          <w:marBottom w:val="0"/>
          <w:divBdr>
            <w:top w:val="none" w:sz="0" w:space="0" w:color="auto"/>
            <w:left w:val="none" w:sz="0" w:space="0" w:color="auto"/>
            <w:bottom w:val="none" w:sz="0" w:space="0" w:color="auto"/>
            <w:right w:val="none" w:sz="0" w:space="0" w:color="auto"/>
          </w:divBdr>
        </w:div>
        <w:div w:id="1661419901">
          <w:marLeft w:val="0"/>
          <w:marRight w:val="0"/>
          <w:marTop w:val="0"/>
          <w:marBottom w:val="0"/>
          <w:divBdr>
            <w:top w:val="none" w:sz="0" w:space="0" w:color="auto"/>
            <w:left w:val="none" w:sz="0" w:space="0" w:color="auto"/>
            <w:bottom w:val="none" w:sz="0" w:space="0" w:color="auto"/>
            <w:right w:val="none" w:sz="0" w:space="0" w:color="auto"/>
          </w:divBdr>
        </w:div>
        <w:div w:id="1665739230">
          <w:marLeft w:val="0"/>
          <w:marRight w:val="0"/>
          <w:marTop w:val="0"/>
          <w:marBottom w:val="0"/>
          <w:divBdr>
            <w:top w:val="none" w:sz="0" w:space="0" w:color="auto"/>
            <w:left w:val="none" w:sz="0" w:space="0" w:color="auto"/>
            <w:bottom w:val="none" w:sz="0" w:space="0" w:color="auto"/>
            <w:right w:val="none" w:sz="0" w:space="0" w:color="auto"/>
          </w:divBdr>
        </w:div>
        <w:div w:id="1034427863">
          <w:marLeft w:val="0"/>
          <w:marRight w:val="0"/>
          <w:marTop w:val="0"/>
          <w:marBottom w:val="0"/>
          <w:divBdr>
            <w:top w:val="none" w:sz="0" w:space="0" w:color="auto"/>
            <w:left w:val="none" w:sz="0" w:space="0" w:color="auto"/>
            <w:bottom w:val="none" w:sz="0" w:space="0" w:color="auto"/>
            <w:right w:val="none" w:sz="0" w:space="0" w:color="auto"/>
          </w:divBdr>
        </w:div>
        <w:div w:id="1509901229">
          <w:marLeft w:val="0"/>
          <w:marRight w:val="0"/>
          <w:marTop w:val="0"/>
          <w:marBottom w:val="0"/>
          <w:divBdr>
            <w:top w:val="none" w:sz="0" w:space="0" w:color="auto"/>
            <w:left w:val="none" w:sz="0" w:space="0" w:color="auto"/>
            <w:bottom w:val="none" w:sz="0" w:space="0" w:color="auto"/>
            <w:right w:val="none" w:sz="0" w:space="0" w:color="auto"/>
          </w:divBdr>
        </w:div>
      </w:divsChild>
    </w:div>
    <w:div w:id="1731229079">
      <w:bodyDiv w:val="1"/>
      <w:marLeft w:val="0"/>
      <w:marRight w:val="0"/>
      <w:marTop w:val="0"/>
      <w:marBottom w:val="0"/>
      <w:divBdr>
        <w:top w:val="none" w:sz="0" w:space="0" w:color="auto"/>
        <w:left w:val="none" w:sz="0" w:space="0" w:color="auto"/>
        <w:bottom w:val="none" w:sz="0" w:space="0" w:color="auto"/>
        <w:right w:val="none" w:sz="0" w:space="0" w:color="auto"/>
      </w:divBdr>
      <w:divsChild>
        <w:div w:id="277831346">
          <w:marLeft w:val="0"/>
          <w:marRight w:val="0"/>
          <w:marTop w:val="0"/>
          <w:marBottom w:val="0"/>
          <w:divBdr>
            <w:top w:val="none" w:sz="0" w:space="0" w:color="auto"/>
            <w:left w:val="none" w:sz="0" w:space="0" w:color="auto"/>
            <w:bottom w:val="none" w:sz="0" w:space="0" w:color="auto"/>
            <w:right w:val="none" w:sz="0" w:space="0" w:color="auto"/>
          </w:divBdr>
        </w:div>
        <w:div w:id="9377771">
          <w:marLeft w:val="0"/>
          <w:marRight w:val="0"/>
          <w:marTop w:val="0"/>
          <w:marBottom w:val="0"/>
          <w:divBdr>
            <w:top w:val="none" w:sz="0" w:space="0" w:color="auto"/>
            <w:left w:val="none" w:sz="0" w:space="0" w:color="auto"/>
            <w:bottom w:val="none" w:sz="0" w:space="0" w:color="auto"/>
            <w:right w:val="none" w:sz="0" w:space="0" w:color="auto"/>
          </w:divBdr>
        </w:div>
        <w:div w:id="755786759">
          <w:marLeft w:val="0"/>
          <w:marRight w:val="0"/>
          <w:marTop w:val="0"/>
          <w:marBottom w:val="0"/>
          <w:divBdr>
            <w:top w:val="none" w:sz="0" w:space="0" w:color="auto"/>
            <w:left w:val="none" w:sz="0" w:space="0" w:color="auto"/>
            <w:bottom w:val="none" w:sz="0" w:space="0" w:color="auto"/>
            <w:right w:val="none" w:sz="0" w:space="0" w:color="auto"/>
          </w:divBdr>
        </w:div>
        <w:div w:id="409275874">
          <w:marLeft w:val="0"/>
          <w:marRight w:val="0"/>
          <w:marTop w:val="0"/>
          <w:marBottom w:val="0"/>
          <w:divBdr>
            <w:top w:val="none" w:sz="0" w:space="0" w:color="auto"/>
            <w:left w:val="none" w:sz="0" w:space="0" w:color="auto"/>
            <w:bottom w:val="none" w:sz="0" w:space="0" w:color="auto"/>
            <w:right w:val="none" w:sz="0" w:space="0" w:color="auto"/>
          </w:divBdr>
        </w:div>
        <w:div w:id="568535229">
          <w:marLeft w:val="0"/>
          <w:marRight w:val="0"/>
          <w:marTop w:val="0"/>
          <w:marBottom w:val="0"/>
          <w:divBdr>
            <w:top w:val="none" w:sz="0" w:space="0" w:color="auto"/>
            <w:left w:val="none" w:sz="0" w:space="0" w:color="auto"/>
            <w:bottom w:val="none" w:sz="0" w:space="0" w:color="auto"/>
            <w:right w:val="none" w:sz="0" w:space="0" w:color="auto"/>
          </w:divBdr>
        </w:div>
        <w:div w:id="1883057250">
          <w:marLeft w:val="0"/>
          <w:marRight w:val="0"/>
          <w:marTop w:val="0"/>
          <w:marBottom w:val="0"/>
          <w:divBdr>
            <w:top w:val="none" w:sz="0" w:space="0" w:color="auto"/>
            <w:left w:val="none" w:sz="0" w:space="0" w:color="auto"/>
            <w:bottom w:val="none" w:sz="0" w:space="0" w:color="auto"/>
            <w:right w:val="none" w:sz="0" w:space="0" w:color="auto"/>
          </w:divBdr>
        </w:div>
        <w:div w:id="850796602">
          <w:marLeft w:val="0"/>
          <w:marRight w:val="0"/>
          <w:marTop w:val="0"/>
          <w:marBottom w:val="0"/>
          <w:divBdr>
            <w:top w:val="none" w:sz="0" w:space="0" w:color="auto"/>
            <w:left w:val="none" w:sz="0" w:space="0" w:color="auto"/>
            <w:bottom w:val="none" w:sz="0" w:space="0" w:color="auto"/>
            <w:right w:val="none" w:sz="0" w:space="0" w:color="auto"/>
          </w:divBdr>
        </w:div>
      </w:divsChild>
    </w:div>
    <w:div w:id="1769081209">
      <w:bodyDiv w:val="1"/>
      <w:marLeft w:val="0"/>
      <w:marRight w:val="0"/>
      <w:marTop w:val="0"/>
      <w:marBottom w:val="0"/>
      <w:divBdr>
        <w:top w:val="none" w:sz="0" w:space="0" w:color="auto"/>
        <w:left w:val="none" w:sz="0" w:space="0" w:color="auto"/>
        <w:bottom w:val="none" w:sz="0" w:space="0" w:color="auto"/>
        <w:right w:val="none" w:sz="0" w:space="0" w:color="auto"/>
      </w:divBdr>
    </w:div>
    <w:div w:id="1862624732">
      <w:bodyDiv w:val="1"/>
      <w:marLeft w:val="0"/>
      <w:marRight w:val="0"/>
      <w:marTop w:val="0"/>
      <w:marBottom w:val="0"/>
      <w:divBdr>
        <w:top w:val="none" w:sz="0" w:space="0" w:color="auto"/>
        <w:left w:val="none" w:sz="0" w:space="0" w:color="auto"/>
        <w:bottom w:val="none" w:sz="0" w:space="0" w:color="auto"/>
        <w:right w:val="none" w:sz="0" w:space="0" w:color="auto"/>
      </w:divBdr>
    </w:div>
    <w:div w:id="1871989075">
      <w:bodyDiv w:val="1"/>
      <w:marLeft w:val="0"/>
      <w:marRight w:val="0"/>
      <w:marTop w:val="0"/>
      <w:marBottom w:val="0"/>
      <w:divBdr>
        <w:top w:val="none" w:sz="0" w:space="0" w:color="auto"/>
        <w:left w:val="none" w:sz="0" w:space="0" w:color="auto"/>
        <w:bottom w:val="none" w:sz="0" w:space="0" w:color="auto"/>
        <w:right w:val="none" w:sz="0" w:space="0" w:color="auto"/>
      </w:divBdr>
    </w:div>
    <w:div w:id="2020766918">
      <w:bodyDiv w:val="1"/>
      <w:marLeft w:val="0"/>
      <w:marRight w:val="0"/>
      <w:marTop w:val="0"/>
      <w:marBottom w:val="0"/>
      <w:divBdr>
        <w:top w:val="none" w:sz="0" w:space="0" w:color="auto"/>
        <w:left w:val="none" w:sz="0" w:space="0" w:color="auto"/>
        <w:bottom w:val="none" w:sz="0" w:space="0" w:color="auto"/>
        <w:right w:val="none" w:sz="0" w:space="0" w:color="auto"/>
      </w:divBdr>
    </w:div>
    <w:div w:id="2101678571">
      <w:bodyDiv w:val="1"/>
      <w:marLeft w:val="0"/>
      <w:marRight w:val="0"/>
      <w:marTop w:val="0"/>
      <w:marBottom w:val="0"/>
      <w:divBdr>
        <w:top w:val="none" w:sz="0" w:space="0" w:color="auto"/>
        <w:left w:val="none" w:sz="0" w:space="0" w:color="auto"/>
        <w:bottom w:val="none" w:sz="0" w:space="0" w:color="auto"/>
        <w:right w:val="none" w:sz="0" w:space="0" w:color="auto"/>
      </w:divBdr>
      <w:divsChild>
        <w:div w:id="87912901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643AC-3E90-49E4-9C21-3F1407D5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6942</Words>
  <Characters>39574</Characters>
  <Application>Microsoft Office Word</Application>
  <DocSecurity>0</DocSecurity>
  <Lines>329</Lines>
  <Paragraphs>92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Boeva</dc:creator>
  <cp:keywords/>
  <dc:description/>
  <cp:lastModifiedBy>Daniela Belchina</cp:lastModifiedBy>
  <cp:revision>7</cp:revision>
  <cp:lastPrinted>2020-06-26T07:49:00Z</cp:lastPrinted>
  <dcterms:created xsi:type="dcterms:W3CDTF">2020-06-25T14:46:00Z</dcterms:created>
  <dcterms:modified xsi:type="dcterms:W3CDTF">2020-06-26T07:54:00Z</dcterms:modified>
</cp:coreProperties>
</file>